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35A9C" w14:textId="5AB0C847" w:rsidR="005B164E" w:rsidRDefault="009818DA" w:rsidP="005B164E">
      <w:pPr>
        <w:spacing w:line="276" w:lineRule="auto"/>
        <w:rPr>
          <w:rFonts w:ascii="Sylfaen" w:hAnsi="Sylfaen" w:cs="AcadNusx"/>
          <w:b/>
          <w:bCs/>
          <w:sz w:val="22"/>
          <w:szCs w:val="22"/>
          <w:lang w:val="ka-GE"/>
        </w:rPr>
      </w:pPr>
      <w:r>
        <w:rPr>
          <w:rFonts w:ascii="Sylfaen" w:hAnsi="Sylfaen" w:cs="AcadNusx"/>
          <w:b/>
          <w:bCs/>
          <w:noProof/>
          <w:sz w:val="22"/>
          <w:szCs w:val="22"/>
        </w:rPr>
        <w:drawing>
          <wp:anchor distT="0" distB="0" distL="114300" distR="114300" simplePos="0" relativeHeight="251663360" behindDoc="0" locked="0" layoutInCell="1" allowOverlap="1" wp14:anchorId="6247B5C1" wp14:editId="6145D749">
            <wp:simplePos x="0" y="0"/>
            <wp:positionH relativeFrom="column">
              <wp:posOffset>4445</wp:posOffset>
            </wp:positionH>
            <wp:positionV relativeFrom="paragraph">
              <wp:posOffset>233045</wp:posOffset>
            </wp:positionV>
            <wp:extent cx="2182495" cy="638175"/>
            <wp:effectExtent l="0" t="0" r="825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249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ylfaen" w:hAnsi="Sylfaen" w:cs="AcadNusx"/>
          <w:b/>
          <w:bCs/>
          <w:sz w:val="22"/>
          <w:szCs w:val="22"/>
        </w:rPr>
        <w:t xml:space="preserve">                                                  </w:t>
      </w:r>
      <w:r w:rsidR="00B0656B" w:rsidRPr="0015363D">
        <w:rPr>
          <w:rFonts w:ascii="Sylfaen" w:hAnsi="Sylfaen" w:cs="Sylfaen"/>
          <w:b/>
          <w:noProof/>
          <w:sz w:val="52"/>
          <w:szCs w:val="52"/>
        </w:rPr>
        <w:drawing>
          <wp:inline distT="0" distB="0" distL="0" distR="0" wp14:anchorId="72B16213" wp14:editId="5822B45A">
            <wp:extent cx="1799323" cy="1143000"/>
            <wp:effectExtent l="0" t="0" r="0" b="0"/>
            <wp:docPr id="1" name="Picture 1"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225" cy="1143573"/>
                    </a:xfrm>
                    <a:prstGeom prst="rect">
                      <a:avLst/>
                    </a:prstGeom>
                    <a:noFill/>
                    <a:ln>
                      <a:noFill/>
                    </a:ln>
                  </pic:spPr>
                </pic:pic>
              </a:graphicData>
            </a:graphic>
          </wp:inline>
        </w:drawing>
      </w:r>
    </w:p>
    <w:p w14:paraId="4A07ED56" w14:textId="27D28B2A" w:rsidR="005B164E" w:rsidRDefault="005B164E" w:rsidP="002976BE">
      <w:pPr>
        <w:spacing w:line="276" w:lineRule="auto"/>
        <w:jc w:val="center"/>
        <w:rPr>
          <w:rFonts w:ascii="Sylfaen" w:hAnsi="Sylfaen" w:cs="AcadNusx"/>
          <w:b/>
          <w:bCs/>
          <w:sz w:val="22"/>
          <w:szCs w:val="22"/>
          <w:lang w:val="ka-GE"/>
        </w:rPr>
      </w:pPr>
    </w:p>
    <w:p w14:paraId="2D28CDD7" w14:textId="77777777" w:rsidR="005B164E" w:rsidRPr="008B1CDE" w:rsidRDefault="005B164E" w:rsidP="002976BE">
      <w:pPr>
        <w:spacing w:line="276" w:lineRule="auto"/>
        <w:jc w:val="center"/>
        <w:rPr>
          <w:rFonts w:ascii="Sylfaen" w:hAnsi="Sylfaen" w:cs="AcadNusx"/>
          <w:b/>
          <w:bCs/>
          <w:sz w:val="22"/>
          <w:szCs w:val="22"/>
          <w:lang w:val="ka-GE"/>
        </w:rPr>
      </w:pPr>
    </w:p>
    <w:p w14:paraId="116D8388" w14:textId="77777777" w:rsidR="005B164E" w:rsidRPr="008B1CDE" w:rsidRDefault="005B164E" w:rsidP="002976BE">
      <w:pPr>
        <w:spacing w:line="276" w:lineRule="auto"/>
        <w:jc w:val="center"/>
        <w:rPr>
          <w:rFonts w:ascii="Sylfaen" w:hAnsi="Sylfaen" w:cs="AcadNusx"/>
          <w:b/>
          <w:bCs/>
          <w:lang w:val="ka-GE"/>
        </w:rPr>
      </w:pPr>
      <w:r w:rsidRPr="008B1CDE">
        <w:rPr>
          <w:rFonts w:ascii="Sylfaen" w:hAnsi="Sylfaen" w:cs="AcadNusx"/>
          <w:b/>
          <w:bCs/>
          <w:lang w:val="ka-GE"/>
        </w:rPr>
        <w:t>ურთიერთთანამშრომლობის მემორანდუმი</w:t>
      </w:r>
    </w:p>
    <w:p w14:paraId="315BA464" w14:textId="77777777" w:rsidR="008B1CDE" w:rsidRPr="008B1CDE" w:rsidRDefault="008B1CDE" w:rsidP="002976BE">
      <w:pPr>
        <w:spacing w:line="276" w:lineRule="auto"/>
        <w:jc w:val="center"/>
        <w:rPr>
          <w:rFonts w:ascii="Sylfaen" w:hAnsi="Sylfaen" w:cs="AcadNusx"/>
          <w:b/>
          <w:bCs/>
          <w:lang w:val="ka-GE"/>
        </w:rPr>
      </w:pPr>
    </w:p>
    <w:p w14:paraId="23BE5BB5" w14:textId="59C762FD" w:rsidR="00D877F7" w:rsidRDefault="004E75D9" w:rsidP="00D877F7">
      <w:pPr>
        <w:spacing w:line="276" w:lineRule="auto"/>
        <w:jc w:val="center"/>
        <w:rPr>
          <w:rFonts w:ascii="Sylfaen" w:hAnsi="Sylfaen" w:cs="AcadNusx"/>
          <w:b/>
          <w:bCs/>
          <w:lang w:val="ka-GE"/>
        </w:rPr>
      </w:pPr>
      <w:r>
        <w:rPr>
          <w:rFonts w:ascii="Sylfaen" w:hAnsi="Sylfaen" w:cs="AcadNusx"/>
          <w:b/>
          <w:bCs/>
          <w:lang w:val="ka-GE"/>
        </w:rPr>
        <w:t xml:space="preserve">საქართველოს </w:t>
      </w:r>
      <w:r w:rsidR="00B0656B">
        <w:rPr>
          <w:rFonts w:ascii="Sylfaen" w:hAnsi="Sylfaen" w:cs="AcadNusx"/>
          <w:b/>
          <w:bCs/>
          <w:lang w:val="ka-GE"/>
        </w:rPr>
        <w:t>ოკუპირებული ტერიტორიებიდან დევნილთა, შრომის, ჯანმრთელობისა და სოციალური დაცვის სამინისტროსა</w:t>
      </w:r>
      <w:r>
        <w:rPr>
          <w:rFonts w:ascii="Sylfaen" w:hAnsi="Sylfaen" w:cs="AcadNusx"/>
          <w:b/>
          <w:bCs/>
          <w:lang w:val="ka-GE"/>
        </w:rPr>
        <w:t xml:space="preserve"> და </w:t>
      </w:r>
      <w:r w:rsidR="005B164E" w:rsidRPr="008B1CDE">
        <w:rPr>
          <w:rFonts w:ascii="Sylfaen" w:hAnsi="Sylfaen" w:cs="AcadNusx"/>
          <w:b/>
          <w:bCs/>
          <w:lang w:val="ka-GE"/>
        </w:rPr>
        <w:t>სსიპ საქართველოს</w:t>
      </w:r>
      <w:r w:rsidR="00D877F7">
        <w:rPr>
          <w:rFonts w:ascii="Sylfaen" w:hAnsi="Sylfaen" w:cs="AcadNusx"/>
          <w:b/>
          <w:bCs/>
          <w:lang w:val="en-GB"/>
        </w:rPr>
        <w:t xml:space="preserve"> </w:t>
      </w:r>
      <w:r w:rsidR="00B0656B">
        <w:rPr>
          <w:rFonts w:ascii="Sylfaen" w:hAnsi="Sylfaen" w:cs="AcadNusx"/>
          <w:b/>
          <w:bCs/>
          <w:lang w:val="ka-GE"/>
        </w:rPr>
        <w:t>მედიატორთა ასოციაციას</w:t>
      </w:r>
    </w:p>
    <w:p w14:paraId="26656812" w14:textId="77777777" w:rsidR="007760EF" w:rsidRDefault="007760EF" w:rsidP="00D877F7">
      <w:pPr>
        <w:spacing w:line="276" w:lineRule="auto"/>
        <w:jc w:val="center"/>
        <w:rPr>
          <w:rFonts w:ascii="Sylfaen" w:hAnsi="Sylfaen" w:cs="AcadNusx"/>
          <w:b/>
          <w:bCs/>
          <w:lang w:val="ka-GE"/>
        </w:rPr>
      </w:pPr>
    </w:p>
    <w:p w14:paraId="58D0FE40" w14:textId="77777777" w:rsidR="005B164E" w:rsidRPr="008B1CDE" w:rsidRDefault="005B164E" w:rsidP="00D877F7">
      <w:pPr>
        <w:spacing w:line="276" w:lineRule="auto"/>
        <w:jc w:val="center"/>
        <w:rPr>
          <w:rFonts w:ascii="Sylfaen" w:hAnsi="Sylfaen" w:cs="AcadNusx"/>
          <w:b/>
          <w:bCs/>
          <w:lang w:val="ka-GE"/>
        </w:rPr>
      </w:pPr>
      <w:r w:rsidRPr="008B1CDE">
        <w:rPr>
          <w:rFonts w:ascii="Sylfaen" w:hAnsi="Sylfaen" w:cs="AcadNusx"/>
          <w:b/>
          <w:bCs/>
          <w:lang w:val="ka-GE"/>
        </w:rPr>
        <w:t xml:space="preserve"> შორის </w:t>
      </w:r>
    </w:p>
    <w:p w14:paraId="64B6D2BC" w14:textId="77777777" w:rsidR="005B164E" w:rsidRPr="008B1CDE" w:rsidRDefault="005B164E" w:rsidP="002976BE">
      <w:pPr>
        <w:spacing w:line="276" w:lineRule="auto"/>
        <w:jc w:val="center"/>
        <w:rPr>
          <w:rFonts w:ascii="Sylfaen" w:hAnsi="Sylfaen" w:cs="AcadNusx"/>
          <w:b/>
          <w:bCs/>
          <w:lang w:val="ka-GE"/>
        </w:rPr>
      </w:pPr>
    </w:p>
    <w:p w14:paraId="54BF6F4E" w14:textId="3D317C59" w:rsidR="005B164E" w:rsidRDefault="005B164E" w:rsidP="002976BE">
      <w:pPr>
        <w:spacing w:line="276" w:lineRule="auto"/>
        <w:jc w:val="center"/>
        <w:rPr>
          <w:rFonts w:ascii="Sylfaen" w:hAnsi="Sylfaen" w:cs="AcadNusx"/>
          <w:b/>
          <w:bCs/>
          <w:lang w:val="ka-GE"/>
        </w:rPr>
      </w:pPr>
    </w:p>
    <w:p w14:paraId="2E7C39C6" w14:textId="6EC139CB" w:rsidR="004E75D9" w:rsidRDefault="004E75D9" w:rsidP="002976BE">
      <w:pPr>
        <w:spacing w:line="276" w:lineRule="auto"/>
        <w:jc w:val="center"/>
        <w:rPr>
          <w:rFonts w:ascii="Sylfaen" w:hAnsi="Sylfaen" w:cs="AcadNusx"/>
          <w:b/>
          <w:bCs/>
          <w:lang w:val="ka-GE"/>
        </w:rPr>
      </w:pPr>
    </w:p>
    <w:p w14:paraId="05D30AEC" w14:textId="49ADDEF8" w:rsidR="004E75D9" w:rsidRDefault="004E75D9" w:rsidP="002976BE">
      <w:pPr>
        <w:spacing w:line="276" w:lineRule="auto"/>
        <w:jc w:val="center"/>
        <w:rPr>
          <w:rFonts w:ascii="Sylfaen" w:hAnsi="Sylfaen" w:cs="AcadNusx"/>
          <w:b/>
          <w:bCs/>
          <w:lang w:val="ka-GE"/>
        </w:rPr>
      </w:pPr>
    </w:p>
    <w:p w14:paraId="775F16AE" w14:textId="15F606A0" w:rsidR="004E75D9" w:rsidRDefault="004E75D9" w:rsidP="002976BE">
      <w:pPr>
        <w:spacing w:line="276" w:lineRule="auto"/>
        <w:jc w:val="center"/>
        <w:rPr>
          <w:rFonts w:ascii="Sylfaen" w:hAnsi="Sylfaen" w:cs="AcadNusx"/>
          <w:b/>
          <w:bCs/>
          <w:lang w:val="ka-GE"/>
        </w:rPr>
      </w:pPr>
    </w:p>
    <w:p w14:paraId="1A68F3E1" w14:textId="4760CAB7" w:rsidR="004E75D9" w:rsidRDefault="004E75D9" w:rsidP="002976BE">
      <w:pPr>
        <w:spacing w:line="276" w:lineRule="auto"/>
        <w:jc w:val="center"/>
        <w:rPr>
          <w:rFonts w:ascii="Sylfaen" w:hAnsi="Sylfaen" w:cs="AcadNusx"/>
          <w:b/>
          <w:bCs/>
          <w:lang w:val="ka-GE"/>
        </w:rPr>
      </w:pPr>
    </w:p>
    <w:p w14:paraId="674DAF5C" w14:textId="2A4D574E" w:rsidR="004E75D9" w:rsidRDefault="004E75D9" w:rsidP="002976BE">
      <w:pPr>
        <w:spacing w:line="276" w:lineRule="auto"/>
        <w:jc w:val="center"/>
        <w:rPr>
          <w:rFonts w:ascii="Sylfaen" w:hAnsi="Sylfaen" w:cs="AcadNusx"/>
          <w:b/>
          <w:bCs/>
          <w:lang w:val="ka-GE"/>
        </w:rPr>
      </w:pPr>
    </w:p>
    <w:p w14:paraId="741B20FA" w14:textId="4FCD0843" w:rsidR="004E75D9" w:rsidRDefault="004E75D9" w:rsidP="002976BE">
      <w:pPr>
        <w:spacing w:line="276" w:lineRule="auto"/>
        <w:jc w:val="center"/>
        <w:rPr>
          <w:rFonts w:ascii="Sylfaen" w:hAnsi="Sylfaen" w:cs="AcadNusx"/>
          <w:b/>
          <w:bCs/>
          <w:lang w:val="ka-GE"/>
        </w:rPr>
      </w:pPr>
    </w:p>
    <w:p w14:paraId="07C2CC7B" w14:textId="5DC6DFBA" w:rsidR="004E75D9" w:rsidRDefault="004E75D9" w:rsidP="002976BE">
      <w:pPr>
        <w:spacing w:line="276" w:lineRule="auto"/>
        <w:jc w:val="center"/>
        <w:rPr>
          <w:rFonts w:ascii="Sylfaen" w:hAnsi="Sylfaen" w:cs="AcadNusx"/>
          <w:b/>
          <w:bCs/>
          <w:lang w:val="ka-GE"/>
        </w:rPr>
      </w:pPr>
    </w:p>
    <w:p w14:paraId="3181CF38" w14:textId="5BF7595B" w:rsidR="004E75D9" w:rsidRDefault="004E75D9" w:rsidP="002976BE">
      <w:pPr>
        <w:spacing w:line="276" w:lineRule="auto"/>
        <w:jc w:val="center"/>
        <w:rPr>
          <w:rFonts w:ascii="Sylfaen" w:hAnsi="Sylfaen" w:cs="AcadNusx"/>
          <w:b/>
          <w:bCs/>
          <w:lang w:val="ka-GE"/>
        </w:rPr>
      </w:pPr>
    </w:p>
    <w:p w14:paraId="3B2BD2DF" w14:textId="1B45948C" w:rsidR="004E75D9" w:rsidRDefault="004E75D9" w:rsidP="002976BE">
      <w:pPr>
        <w:spacing w:line="276" w:lineRule="auto"/>
        <w:jc w:val="center"/>
        <w:rPr>
          <w:rFonts w:ascii="Sylfaen" w:hAnsi="Sylfaen" w:cs="AcadNusx"/>
          <w:b/>
          <w:bCs/>
          <w:lang w:val="ka-GE"/>
        </w:rPr>
      </w:pPr>
    </w:p>
    <w:p w14:paraId="5760890A" w14:textId="2D7617BB" w:rsidR="004E75D9" w:rsidRDefault="004E75D9" w:rsidP="002976BE">
      <w:pPr>
        <w:spacing w:line="276" w:lineRule="auto"/>
        <w:jc w:val="center"/>
        <w:rPr>
          <w:rFonts w:ascii="Sylfaen" w:hAnsi="Sylfaen" w:cs="AcadNusx"/>
          <w:b/>
          <w:bCs/>
          <w:lang w:val="ka-GE"/>
        </w:rPr>
      </w:pPr>
    </w:p>
    <w:p w14:paraId="26792545" w14:textId="109794B9" w:rsidR="004E75D9" w:rsidRDefault="004E75D9" w:rsidP="002976BE">
      <w:pPr>
        <w:spacing w:line="276" w:lineRule="auto"/>
        <w:jc w:val="center"/>
        <w:rPr>
          <w:rFonts w:ascii="Sylfaen" w:hAnsi="Sylfaen" w:cs="AcadNusx"/>
          <w:b/>
          <w:bCs/>
          <w:lang w:val="ka-GE"/>
        </w:rPr>
      </w:pPr>
    </w:p>
    <w:p w14:paraId="223129B7" w14:textId="531A2746" w:rsidR="004E75D9" w:rsidRDefault="004E75D9" w:rsidP="002976BE">
      <w:pPr>
        <w:spacing w:line="276" w:lineRule="auto"/>
        <w:jc w:val="center"/>
        <w:rPr>
          <w:rFonts w:ascii="Sylfaen" w:hAnsi="Sylfaen" w:cs="AcadNusx"/>
          <w:b/>
          <w:bCs/>
          <w:lang w:val="ka-GE"/>
        </w:rPr>
      </w:pPr>
    </w:p>
    <w:p w14:paraId="2D618172" w14:textId="10AFC42A" w:rsidR="004E75D9" w:rsidRDefault="004E75D9" w:rsidP="002976BE">
      <w:pPr>
        <w:spacing w:line="276" w:lineRule="auto"/>
        <w:jc w:val="center"/>
        <w:rPr>
          <w:rFonts w:ascii="Sylfaen" w:hAnsi="Sylfaen" w:cs="AcadNusx"/>
          <w:b/>
          <w:bCs/>
          <w:lang w:val="ka-GE"/>
        </w:rPr>
      </w:pPr>
    </w:p>
    <w:p w14:paraId="42053941" w14:textId="5D723CB7" w:rsidR="004E75D9" w:rsidRDefault="004E75D9" w:rsidP="002976BE">
      <w:pPr>
        <w:spacing w:line="276" w:lineRule="auto"/>
        <w:jc w:val="center"/>
        <w:rPr>
          <w:rFonts w:ascii="Sylfaen" w:hAnsi="Sylfaen" w:cs="AcadNusx"/>
          <w:b/>
          <w:bCs/>
          <w:lang w:val="ka-GE"/>
        </w:rPr>
      </w:pPr>
    </w:p>
    <w:p w14:paraId="02902AFA" w14:textId="6FCD5AE9" w:rsidR="004E75D9" w:rsidRDefault="004E75D9" w:rsidP="002976BE">
      <w:pPr>
        <w:spacing w:line="276" w:lineRule="auto"/>
        <w:jc w:val="center"/>
        <w:rPr>
          <w:rFonts w:ascii="Sylfaen" w:hAnsi="Sylfaen" w:cs="AcadNusx"/>
          <w:b/>
          <w:bCs/>
          <w:lang w:val="ka-GE"/>
        </w:rPr>
      </w:pPr>
    </w:p>
    <w:p w14:paraId="34258F4A" w14:textId="1FF6D0FE" w:rsidR="004E75D9" w:rsidRDefault="004E75D9" w:rsidP="002976BE">
      <w:pPr>
        <w:spacing w:line="276" w:lineRule="auto"/>
        <w:jc w:val="center"/>
        <w:rPr>
          <w:rFonts w:ascii="Sylfaen" w:hAnsi="Sylfaen" w:cs="AcadNusx"/>
          <w:b/>
          <w:bCs/>
          <w:lang w:val="ka-GE"/>
        </w:rPr>
      </w:pPr>
    </w:p>
    <w:p w14:paraId="5ABC6236" w14:textId="08108577" w:rsidR="004E75D9" w:rsidRDefault="004E75D9" w:rsidP="002976BE">
      <w:pPr>
        <w:spacing w:line="276" w:lineRule="auto"/>
        <w:jc w:val="center"/>
        <w:rPr>
          <w:rFonts w:ascii="Sylfaen" w:hAnsi="Sylfaen" w:cs="AcadNusx"/>
          <w:b/>
          <w:bCs/>
          <w:lang w:val="ka-GE"/>
        </w:rPr>
      </w:pPr>
    </w:p>
    <w:p w14:paraId="7CDCE385" w14:textId="4111557C" w:rsidR="004E75D9" w:rsidRDefault="004E75D9" w:rsidP="002976BE">
      <w:pPr>
        <w:spacing w:line="276" w:lineRule="auto"/>
        <w:jc w:val="center"/>
        <w:rPr>
          <w:rFonts w:ascii="Sylfaen" w:hAnsi="Sylfaen" w:cs="AcadNusx"/>
          <w:b/>
          <w:bCs/>
          <w:lang w:val="ka-GE"/>
        </w:rPr>
      </w:pPr>
    </w:p>
    <w:p w14:paraId="4F1DEA96" w14:textId="77777777" w:rsidR="005B164E" w:rsidRDefault="005B164E" w:rsidP="00B0656B">
      <w:pPr>
        <w:spacing w:line="276" w:lineRule="auto"/>
        <w:rPr>
          <w:rFonts w:ascii="Sylfaen" w:hAnsi="Sylfaen" w:cs="AcadNusx"/>
          <w:b/>
          <w:bCs/>
          <w:sz w:val="22"/>
          <w:szCs w:val="22"/>
          <w:lang w:val="ka-GE"/>
        </w:rPr>
      </w:pPr>
    </w:p>
    <w:p w14:paraId="49BD61DF" w14:textId="785B8526" w:rsidR="002976BE" w:rsidRPr="004E75D9" w:rsidRDefault="002976BE" w:rsidP="002976BE">
      <w:pPr>
        <w:spacing w:line="276" w:lineRule="auto"/>
        <w:jc w:val="both"/>
        <w:rPr>
          <w:rFonts w:ascii="Sylfaen" w:hAnsi="Sylfaen" w:cs="Sylfaen"/>
          <w:b/>
          <w:bCs/>
          <w:sz w:val="22"/>
          <w:szCs w:val="22"/>
          <w:lang w:val="ka-GE"/>
        </w:rPr>
      </w:pPr>
      <w:r>
        <w:rPr>
          <w:rFonts w:ascii="Sylfaen" w:hAnsi="Sylfaen" w:cs="Sylfaen"/>
          <w:b/>
          <w:bCs/>
          <w:sz w:val="22"/>
          <w:szCs w:val="22"/>
          <w:lang w:val="ka-GE"/>
        </w:rPr>
        <w:t>თბილისი</w:t>
      </w:r>
      <w:r w:rsidRPr="00B26E6D">
        <w:rPr>
          <w:rFonts w:ascii="Sylfaen" w:hAnsi="Sylfaen" w:cs="Sylfaen"/>
          <w:b/>
          <w:bCs/>
          <w:sz w:val="22"/>
          <w:szCs w:val="22"/>
          <w:lang w:val="ka-GE"/>
        </w:rPr>
        <w:tab/>
      </w:r>
      <w:r w:rsidRPr="00B26E6D">
        <w:rPr>
          <w:rFonts w:ascii="Sylfaen" w:hAnsi="Sylfaen" w:cs="Sylfaen"/>
          <w:b/>
          <w:bCs/>
          <w:sz w:val="22"/>
          <w:szCs w:val="22"/>
          <w:lang w:val="ka-GE"/>
        </w:rPr>
        <w:tab/>
      </w:r>
      <w:r w:rsidRPr="00B26E6D">
        <w:rPr>
          <w:rFonts w:ascii="Sylfaen" w:hAnsi="Sylfaen" w:cs="Sylfaen"/>
          <w:b/>
          <w:bCs/>
          <w:sz w:val="22"/>
          <w:szCs w:val="22"/>
          <w:lang w:val="ka-GE"/>
        </w:rPr>
        <w:tab/>
      </w:r>
      <w:r w:rsidRPr="00B26E6D">
        <w:rPr>
          <w:rFonts w:ascii="Sylfaen" w:hAnsi="Sylfaen" w:cs="Sylfaen"/>
          <w:b/>
          <w:bCs/>
          <w:sz w:val="22"/>
          <w:szCs w:val="22"/>
          <w:lang w:val="ka-GE"/>
        </w:rPr>
        <w:tab/>
      </w:r>
      <w:r w:rsidRPr="00B26E6D">
        <w:rPr>
          <w:rFonts w:ascii="Sylfaen" w:hAnsi="Sylfaen" w:cs="Sylfaen"/>
          <w:b/>
          <w:bCs/>
          <w:sz w:val="22"/>
          <w:szCs w:val="22"/>
          <w:lang w:val="ka-GE"/>
        </w:rPr>
        <w:tab/>
      </w:r>
      <w:r>
        <w:rPr>
          <w:rFonts w:ascii="Sylfaen" w:hAnsi="Sylfaen" w:cs="Sylfaen"/>
          <w:b/>
          <w:bCs/>
          <w:sz w:val="22"/>
          <w:szCs w:val="22"/>
          <w:lang w:val="ka-GE"/>
        </w:rPr>
        <w:t xml:space="preserve">  </w:t>
      </w:r>
      <w:r w:rsidRPr="00B26E6D">
        <w:rPr>
          <w:rFonts w:ascii="Sylfaen" w:hAnsi="Sylfaen" w:cs="Sylfaen"/>
          <w:b/>
          <w:bCs/>
          <w:sz w:val="22"/>
          <w:szCs w:val="22"/>
          <w:lang w:val="ka-GE"/>
        </w:rPr>
        <w:tab/>
      </w:r>
      <w:r>
        <w:rPr>
          <w:rFonts w:ascii="Sylfaen" w:hAnsi="Sylfaen" w:cs="Sylfaen"/>
          <w:b/>
          <w:bCs/>
          <w:sz w:val="22"/>
          <w:szCs w:val="22"/>
          <w:lang w:val="ka-GE"/>
        </w:rPr>
        <w:t xml:space="preserve">  </w:t>
      </w:r>
      <w:r w:rsidRPr="00B26E6D">
        <w:rPr>
          <w:rFonts w:ascii="Sylfaen" w:hAnsi="Sylfaen" w:cs="Sylfaen"/>
          <w:b/>
          <w:bCs/>
          <w:sz w:val="22"/>
          <w:szCs w:val="22"/>
          <w:lang w:val="ka-GE"/>
        </w:rPr>
        <w:tab/>
      </w:r>
      <w:r>
        <w:rPr>
          <w:rFonts w:ascii="Sylfaen" w:hAnsi="Sylfaen" w:cs="Sylfaen"/>
          <w:b/>
          <w:bCs/>
          <w:sz w:val="22"/>
          <w:szCs w:val="22"/>
          <w:lang w:val="ka-GE"/>
        </w:rPr>
        <w:t xml:space="preserve"> </w:t>
      </w:r>
      <w:r w:rsidR="005B164E">
        <w:rPr>
          <w:rFonts w:ascii="Sylfaen" w:hAnsi="Sylfaen" w:cs="Sylfaen"/>
          <w:b/>
          <w:bCs/>
          <w:sz w:val="22"/>
          <w:szCs w:val="22"/>
          <w:lang w:val="ka-GE"/>
        </w:rPr>
        <w:t xml:space="preserve">               </w:t>
      </w:r>
      <w:r w:rsidR="008B1CDE">
        <w:rPr>
          <w:rFonts w:ascii="Sylfaen" w:hAnsi="Sylfaen" w:cs="Sylfaen"/>
          <w:b/>
          <w:bCs/>
          <w:sz w:val="22"/>
          <w:szCs w:val="22"/>
          <w:lang w:val="ka-GE"/>
        </w:rPr>
        <w:t xml:space="preserve"> </w:t>
      </w:r>
      <w:r w:rsidR="009003FA">
        <w:rPr>
          <w:rFonts w:ascii="Sylfaen" w:hAnsi="Sylfaen" w:cs="Sylfaen"/>
          <w:b/>
          <w:bCs/>
          <w:sz w:val="22"/>
          <w:szCs w:val="22"/>
          <w:lang w:val="ka-GE"/>
        </w:rPr>
        <w:t>20 იანვარი</w:t>
      </w:r>
      <w:r w:rsidR="00D220CC">
        <w:rPr>
          <w:rFonts w:ascii="Sylfaen" w:hAnsi="Sylfaen" w:cs="Sylfaen"/>
          <w:b/>
          <w:bCs/>
          <w:sz w:val="22"/>
          <w:szCs w:val="22"/>
          <w:lang w:val="ka-GE"/>
        </w:rPr>
        <w:t>,</w:t>
      </w:r>
      <w:r w:rsidR="008B1CDE">
        <w:rPr>
          <w:rFonts w:ascii="Sylfaen" w:hAnsi="Sylfaen" w:cs="Sylfaen"/>
          <w:b/>
          <w:bCs/>
          <w:sz w:val="22"/>
          <w:szCs w:val="22"/>
        </w:rPr>
        <w:t xml:space="preserve"> </w:t>
      </w:r>
      <w:r w:rsidRPr="00B26E6D">
        <w:rPr>
          <w:rFonts w:ascii="Sylfaen" w:hAnsi="Sylfaen" w:cs="Sylfaen"/>
          <w:b/>
          <w:bCs/>
          <w:sz w:val="22"/>
          <w:szCs w:val="22"/>
        </w:rPr>
        <w:t>20</w:t>
      </w:r>
      <w:r w:rsidR="00D877F7">
        <w:rPr>
          <w:rFonts w:ascii="Sylfaen" w:hAnsi="Sylfaen" w:cs="Sylfaen"/>
          <w:b/>
          <w:bCs/>
          <w:sz w:val="22"/>
          <w:szCs w:val="22"/>
          <w:lang w:val="ka-GE"/>
        </w:rPr>
        <w:t xml:space="preserve">20 </w:t>
      </w:r>
      <w:r w:rsidRPr="00B26E6D">
        <w:rPr>
          <w:rFonts w:ascii="Sylfaen" w:hAnsi="Sylfaen" w:cs="Sylfaen"/>
          <w:b/>
          <w:bCs/>
          <w:sz w:val="22"/>
          <w:szCs w:val="22"/>
          <w:lang w:val="ka-GE"/>
        </w:rPr>
        <w:t>წელი</w:t>
      </w:r>
    </w:p>
    <w:p w14:paraId="016078A4" w14:textId="77777777" w:rsidR="002976BE" w:rsidRPr="00B26E6D" w:rsidRDefault="002976BE" w:rsidP="002976BE">
      <w:pPr>
        <w:spacing w:line="276" w:lineRule="auto"/>
        <w:jc w:val="both"/>
        <w:rPr>
          <w:rFonts w:ascii="Sylfaen" w:hAnsi="Sylfaen"/>
          <w:bCs/>
          <w:sz w:val="22"/>
          <w:szCs w:val="22"/>
          <w:lang w:val="ka-GE"/>
        </w:rPr>
      </w:pPr>
    </w:p>
    <w:p w14:paraId="6D00C9C6" w14:textId="77777777" w:rsidR="002976BE" w:rsidRPr="00B26E6D" w:rsidRDefault="002976BE" w:rsidP="002976BE">
      <w:pPr>
        <w:spacing w:line="276" w:lineRule="auto"/>
        <w:jc w:val="both"/>
        <w:rPr>
          <w:rFonts w:ascii="Sylfaen" w:hAnsi="Sylfaen"/>
          <w:bCs/>
          <w:sz w:val="22"/>
          <w:szCs w:val="22"/>
          <w:lang w:val="ka-GE"/>
        </w:rPr>
      </w:pPr>
    </w:p>
    <w:p w14:paraId="5249927D" w14:textId="2547901A" w:rsidR="002976BE" w:rsidRPr="00B26E6D" w:rsidRDefault="00B0656B" w:rsidP="0085246E">
      <w:pPr>
        <w:spacing w:line="276" w:lineRule="auto"/>
        <w:jc w:val="both"/>
        <w:rPr>
          <w:rFonts w:ascii="Sylfaen" w:hAnsi="Sylfaen" w:cs="AcadNusx"/>
          <w:b/>
          <w:bCs/>
          <w:sz w:val="22"/>
          <w:szCs w:val="22"/>
          <w:lang w:val="ka-GE"/>
        </w:rPr>
      </w:pPr>
      <w:r w:rsidRPr="00B0656B">
        <w:rPr>
          <w:rFonts w:ascii="Sylfaen" w:hAnsi="Sylfaen" w:cs="Sylfaen"/>
          <w:bCs/>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r w:rsidR="004E75D9">
        <w:rPr>
          <w:rFonts w:ascii="Sylfaen" w:hAnsi="Sylfaen" w:cs="Sylfaen"/>
          <w:bCs/>
          <w:sz w:val="22"/>
          <w:szCs w:val="22"/>
          <w:lang w:val="ka-GE"/>
        </w:rPr>
        <w:t>(შემდგომში „</w:t>
      </w:r>
      <w:r>
        <w:rPr>
          <w:rFonts w:ascii="Sylfaen" w:hAnsi="Sylfaen" w:cs="Sylfaen"/>
          <w:bCs/>
          <w:sz w:val="22"/>
          <w:szCs w:val="22"/>
          <w:lang w:val="ka-GE"/>
        </w:rPr>
        <w:t>სამინისტრო</w:t>
      </w:r>
      <w:r w:rsidR="004E75D9">
        <w:rPr>
          <w:rFonts w:ascii="Sylfaen" w:hAnsi="Sylfaen" w:cs="Sylfaen"/>
          <w:bCs/>
          <w:sz w:val="22"/>
          <w:szCs w:val="22"/>
          <w:lang w:val="ka-GE"/>
        </w:rPr>
        <w:t xml:space="preserve">“) წარმოდგენილი </w:t>
      </w:r>
      <w:r>
        <w:rPr>
          <w:rFonts w:ascii="Sylfaen" w:hAnsi="Sylfaen" w:cs="Sylfaen"/>
          <w:bCs/>
          <w:sz w:val="22"/>
          <w:szCs w:val="22"/>
          <w:lang w:val="ka-GE"/>
        </w:rPr>
        <w:t>მინისტრის -</w:t>
      </w:r>
      <w:r w:rsidR="00D220CC">
        <w:rPr>
          <w:rFonts w:ascii="Sylfaen" w:hAnsi="Sylfaen" w:cs="Sylfaen"/>
          <w:bCs/>
          <w:sz w:val="22"/>
          <w:szCs w:val="22"/>
          <w:lang w:val="ka-GE"/>
        </w:rPr>
        <w:t xml:space="preserve"> </w:t>
      </w:r>
      <w:r w:rsidR="009003FA">
        <w:rPr>
          <w:rFonts w:ascii="Sylfaen" w:hAnsi="Sylfaen" w:cs="Sylfaen"/>
          <w:b/>
          <w:i/>
          <w:iCs/>
          <w:sz w:val="22"/>
          <w:szCs w:val="22"/>
          <w:lang w:val="ka-GE"/>
        </w:rPr>
        <w:t>ეკატერინე ტიკარაძის</w:t>
      </w:r>
      <w:r w:rsidR="004E75D9">
        <w:rPr>
          <w:rFonts w:ascii="Sylfaen" w:hAnsi="Sylfaen" w:cs="Sylfaen"/>
          <w:bCs/>
          <w:sz w:val="22"/>
          <w:szCs w:val="22"/>
          <w:lang w:val="ka-GE"/>
        </w:rPr>
        <w:t xml:space="preserve"> სახით და </w:t>
      </w:r>
      <w:r w:rsidR="005B164E">
        <w:rPr>
          <w:rFonts w:ascii="Sylfaen" w:hAnsi="Sylfaen" w:cs="Sylfaen"/>
          <w:bCs/>
          <w:sz w:val="22"/>
          <w:szCs w:val="22"/>
          <w:lang w:val="ka-GE"/>
        </w:rPr>
        <w:t xml:space="preserve">სსიპ </w:t>
      </w:r>
      <w:r w:rsidR="00D220CC">
        <w:rPr>
          <w:rFonts w:ascii="Sylfaen" w:hAnsi="Sylfaen" w:cs="Sylfaen"/>
          <w:bCs/>
          <w:sz w:val="22"/>
          <w:szCs w:val="22"/>
          <w:lang w:val="ka-GE"/>
        </w:rPr>
        <w:t>„</w:t>
      </w:r>
      <w:r w:rsidR="005B164E">
        <w:rPr>
          <w:rFonts w:ascii="Sylfaen" w:hAnsi="Sylfaen" w:cs="Sylfaen"/>
          <w:bCs/>
          <w:sz w:val="22"/>
          <w:szCs w:val="22"/>
          <w:lang w:val="ka-GE"/>
        </w:rPr>
        <w:t>საქართველოს</w:t>
      </w:r>
      <w:r w:rsidR="00D877F7">
        <w:rPr>
          <w:rFonts w:ascii="Sylfaen" w:hAnsi="Sylfaen" w:cs="Sylfaen"/>
          <w:bCs/>
          <w:sz w:val="22"/>
          <w:szCs w:val="22"/>
          <w:lang w:val="ka-GE"/>
        </w:rPr>
        <w:t xml:space="preserve"> მედიატორთა ასოციაცია</w:t>
      </w:r>
      <w:r w:rsidR="00D220CC">
        <w:rPr>
          <w:rFonts w:ascii="Sylfaen" w:hAnsi="Sylfaen" w:cs="Sylfaen"/>
          <w:bCs/>
          <w:sz w:val="22"/>
          <w:szCs w:val="22"/>
          <w:lang w:val="ka-GE"/>
        </w:rPr>
        <w:t>“</w:t>
      </w:r>
      <w:r w:rsidR="005B164E">
        <w:rPr>
          <w:rFonts w:ascii="Sylfaen" w:hAnsi="Sylfaen" w:cs="Sylfaen"/>
          <w:bCs/>
          <w:sz w:val="22"/>
          <w:szCs w:val="22"/>
          <w:lang w:val="ka-GE"/>
        </w:rPr>
        <w:t xml:space="preserve"> (შემდგომში „ასოციაცია</w:t>
      </w:r>
      <w:r w:rsidR="002976BE" w:rsidRPr="00B26E6D">
        <w:rPr>
          <w:rFonts w:ascii="Sylfaen" w:hAnsi="Sylfaen" w:cs="Sylfaen"/>
          <w:bCs/>
          <w:sz w:val="22"/>
          <w:szCs w:val="22"/>
          <w:lang w:val="ka-GE"/>
        </w:rPr>
        <w:t xml:space="preserve">“), წარმოდგენილი </w:t>
      </w:r>
      <w:r w:rsidR="005B164E">
        <w:rPr>
          <w:rFonts w:ascii="Sylfaen" w:hAnsi="Sylfaen" w:cs="Sylfaen"/>
          <w:bCs/>
          <w:sz w:val="22"/>
          <w:szCs w:val="22"/>
          <w:lang w:val="ka-GE"/>
        </w:rPr>
        <w:t>თავმჯდომარის</w:t>
      </w:r>
      <w:r w:rsidR="00D220CC">
        <w:rPr>
          <w:rFonts w:ascii="Sylfaen" w:hAnsi="Sylfaen" w:cs="Sylfaen"/>
          <w:bCs/>
          <w:sz w:val="22"/>
          <w:szCs w:val="22"/>
          <w:lang w:val="ka-GE"/>
        </w:rPr>
        <w:t xml:space="preserve"> </w:t>
      </w:r>
      <w:r w:rsidR="00D877F7" w:rsidRPr="00D220CC">
        <w:rPr>
          <w:rFonts w:ascii="Sylfaen" w:hAnsi="Sylfaen" w:cs="Sylfaen"/>
          <w:b/>
          <w:i/>
          <w:iCs/>
          <w:sz w:val="22"/>
          <w:szCs w:val="22"/>
          <w:lang w:val="ka-GE"/>
        </w:rPr>
        <w:t>ირაკლი ყანდაშვილის</w:t>
      </w:r>
      <w:r w:rsidR="002976BE" w:rsidRPr="00D220CC">
        <w:rPr>
          <w:rFonts w:ascii="Sylfaen" w:hAnsi="Sylfaen" w:cs="Sylfaen"/>
          <w:b/>
          <w:i/>
          <w:iCs/>
          <w:sz w:val="22"/>
          <w:szCs w:val="22"/>
          <w:lang w:val="ka-GE"/>
        </w:rPr>
        <w:t xml:space="preserve"> </w:t>
      </w:r>
      <w:r w:rsidR="002976BE" w:rsidRPr="00B26E6D">
        <w:rPr>
          <w:rFonts w:ascii="Sylfaen" w:hAnsi="Sylfaen" w:cs="Sylfaen"/>
          <w:bCs/>
          <w:sz w:val="22"/>
          <w:szCs w:val="22"/>
          <w:lang w:val="ka-GE"/>
        </w:rPr>
        <w:t>სახით ერთობლივი ინიციატივების</w:t>
      </w:r>
      <w:r w:rsidR="005B164E">
        <w:rPr>
          <w:rFonts w:ascii="Sylfaen" w:hAnsi="Sylfaen" w:cs="Sylfaen"/>
          <w:bCs/>
          <w:sz w:val="22"/>
          <w:szCs w:val="22"/>
          <w:lang w:val="ka-GE"/>
        </w:rPr>
        <w:t>ა და ღონისძიებების</w:t>
      </w:r>
      <w:r w:rsidR="002976BE" w:rsidRPr="00B26E6D">
        <w:rPr>
          <w:rFonts w:ascii="Sylfaen" w:hAnsi="Sylfaen" w:cs="Sylfaen"/>
          <w:bCs/>
          <w:sz w:val="22"/>
          <w:szCs w:val="22"/>
          <w:lang w:val="ka-GE"/>
        </w:rPr>
        <w:t xml:space="preserve"> განხორციელების მიზნით, ვთანხმდებით ურთიერთთანამშრომლობის </w:t>
      </w:r>
      <w:r w:rsidR="002976BE" w:rsidRPr="00B26E6D">
        <w:rPr>
          <w:rFonts w:ascii="Sylfaen" w:hAnsi="Sylfaen" w:cs="AcadNusx"/>
          <w:bCs/>
          <w:sz w:val="22"/>
          <w:szCs w:val="22"/>
          <w:lang w:val="ka-GE"/>
        </w:rPr>
        <w:t xml:space="preserve"> მემორანდუმის გაფორმებაზე.</w:t>
      </w:r>
      <w:r w:rsidR="002976BE">
        <w:rPr>
          <w:rFonts w:ascii="Sylfaen" w:hAnsi="Sylfaen" w:cs="AcadNusx"/>
          <w:bCs/>
          <w:sz w:val="22"/>
          <w:szCs w:val="22"/>
          <w:lang w:val="ka-GE"/>
        </w:rPr>
        <w:t xml:space="preserve"> </w:t>
      </w:r>
    </w:p>
    <w:p w14:paraId="6B859774" w14:textId="77777777" w:rsidR="002976BE" w:rsidRPr="00B26E6D" w:rsidRDefault="002976BE" w:rsidP="002976BE">
      <w:pPr>
        <w:spacing w:line="276" w:lineRule="auto"/>
        <w:jc w:val="both"/>
        <w:rPr>
          <w:rFonts w:ascii="Sylfaen" w:hAnsi="Sylfaen" w:cs="AcadNusx"/>
          <w:bCs/>
          <w:sz w:val="22"/>
          <w:szCs w:val="22"/>
          <w:lang w:val="ka-GE"/>
        </w:rPr>
      </w:pPr>
    </w:p>
    <w:p w14:paraId="7F10395E" w14:textId="77777777" w:rsidR="002976BE" w:rsidRPr="00B26E6D" w:rsidRDefault="002976BE" w:rsidP="002976BE">
      <w:pPr>
        <w:spacing w:line="276" w:lineRule="auto"/>
        <w:jc w:val="both"/>
        <w:rPr>
          <w:rFonts w:ascii="Sylfaen" w:hAnsi="Sylfaen" w:cs="AcadNusx"/>
          <w:bCs/>
          <w:sz w:val="22"/>
          <w:szCs w:val="22"/>
          <w:lang w:val="ka-GE"/>
        </w:rPr>
      </w:pPr>
    </w:p>
    <w:p w14:paraId="2C75D1A5" w14:textId="33E77A07" w:rsidR="002976BE" w:rsidRPr="00B26E6D" w:rsidRDefault="002976BE" w:rsidP="002976BE">
      <w:pPr>
        <w:numPr>
          <w:ilvl w:val="0"/>
          <w:numId w:val="1"/>
        </w:numPr>
        <w:spacing w:line="276" w:lineRule="auto"/>
        <w:ind w:left="360"/>
        <w:jc w:val="both"/>
        <w:rPr>
          <w:rFonts w:ascii="Sylfaen" w:hAnsi="Sylfaen" w:cs="AcadNusx"/>
          <w:b/>
          <w:bCs/>
          <w:sz w:val="22"/>
          <w:szCs w:val="22"/>
          <w:lang w:val="ka-GE"/>
        </w:rPr>
      </w:pPr>
      <w:r w:rsidRPr="00B26E6D">
        <w:rPr>
          <w:rFonts w:ascii="Sylfaen" w:hAnsi="Sylfaen" w:cs="AcadNusx"/>
          <w:b/>
          <w:bCs/>
          <w:sz w:val="22"/>
          <w:szCs w:val="22"/>
          <w:lang w:val="ka-GE"/>
        </w:rPr>
        <w:t>მემორანდუმის საგანი</w:t>
      </w:r>
      <w:r w:rsidR="004E75D9">
        <w:rPr>
          <w:rFonts w:ascii="Sylfaen" w:hAnsi="Sylfaen" w:cs="AcadNusx"/>
          <w:b/>
          <w:bCs/>
          <w:sz w:val="22"/>
          <w:szCs w:val="22"/>
          <w:lang w:val="ka-GE"/>
        </w:rPr>
        <w:t xml:space="preserve"> / მიზანი</w:t>
      </w:r>
    </w:p>
    <w:p w14:paraId="3EF88294" w14:textId="77777777" w:rsidR="002976BE" w:rsidRPr="00B26E6D" w:rsidRDefault="002976BE" w:rsidP="002976BE">
      <w:pPr>
        <w:spacing w:line="276" w:lineRule="auto"/>
        <w:jc w:val="both"/>
        <w:rPr>
          <w:rFonts w:ascii="Sylfaen" w:hAnsi="Sylfaen"/>
          <w:bCs/>
          <w:sz w:val="22"/>
          <w:szCs w:val="22"/>
          <w:lang w:val="ka-GE"/>
        </w:rPr>
      </w:pPr>
    </w:p>
    <w:p w14:paraId="5EB64739" w14:textId="4FCC4A8F" w:rsidR="002976BE" w:rsidRPr="00B26E6D" w:rsidRDefault="002976BE" w:rsidP="002976BE">
      <w:pPr>
        <w:spacing w:line="276" w:lineRule="auto"/>
        <w:jc w:val="both"/>
        <w:rPr>
          <w:rFonts w:ascii="Sylfaen" w:hAnsi="Sylfaen"/>
          <w:bCs/>
          <w:color w:val="000000"/>
          <w:sz w:val="22"/>
          <w:szCs w:val="22"/>
          <w:lang w:val="ka-GE"/>
        </w:rPr>
      </w:pPr>
      <w:r w:rsidRPr="00B26E6D">
        <w:rPr>
          <w:rFonts w:ascii="Sylfaen" w:hAnsi="Sylfaen"/>
          <w:bCs/>
          <w:color w:val="000000"/>
          <w:sz w:val="22"/>
          <w:szCs w:val="22"/>
          <w:lang w:val="ka-GE"/>
        </w:rPr>
        <w:t xml:space="preserve">წინამდებარე მემორანდუმის საგანია ამ დოკუმენტით გათვალისწინებული მიზნებისათვის მხარეებს შორის ურთიერთგაგებისა და პატივისცემის პრინციპებზე დაფუძნებული </w:t>
      </w:r>
      <w:r w:rsidR="004E75D9">
        <w:rPr>
          <w:rFonts w:ascii="Sylfaen" w:hAnsi="Sylfaen"/>
          <w:bCs/>
          <w:color w:val="000000"/>
          <w:sz w:val="22"/>
          <w:szCs w:val="22"/>
          <w:lang w:val="ka-GE"/>
        </w:rPr>
        <w:t xml:space="preserve">ნებაყოფლობითი </w:t>
      </w:r>
      <w:r w:rsidRPr="00B26E6D">
        <w:rPr>
          <w:rFonts w:ascii="Sylfaen" w:hAnsi="Sylfaen"/>
          <w:bCs/>
          <w:color w:val="000000"/>
          <w:sz w:val="22"/>
          <w:szCs w:val="22"/>
          <w:lang w:val="ka-GE"/>
        </w:rPr>
        <w:t>თანამშრომლობა</w:t>
      </w:r>
      <w:r w:rsidR="004E75D9">
        <w:rPr>
          <w:rFonts w:ascii="Sylfaen" w:hAnsi="Sylfaen"/>
          <w:bCs/>
          <w:color w:val="000000"/>
          <w:sz w:val="22"/>
          <w:szCs w:val="22"/>
          <w:lang w:val="ka-GE"/>
        </w:rPr>
        <w:t xml:space="preserve"> </w:t>
      </w:r>
      <w:r w:rsidR="009818DA">
        <w:rPr>
          <w:rFonts w:ascii="Sylfaen" w:hAnsi="Sylfaen"/>
          <w:bCs/>
          <w:color w:val="000000"/>
          <w:sz w:val="22"/>
          <w:szCs w:val="22"/>
          <w:lang w:val="ka-GE"/>
        </w:rPr>
        <w:t xml:space="preserve">კოლექტიური შრომითი დავების </w:t>
      </w:r>
      <w:r w:rsidR="004E75D9">
        <w:rPr>
          <w:rFonts w:ascii="Sylfaen" w:hAnsi="Sylfaen"/>
          <w:bCs/>
          <w:color w:val="000000"/>
          <w:sz w:val="22"/>
          <w:szCs w:val="22"/>
          <w:lang w:val="ka-GE"/>
        </w:rPr>
        <w:t>მედიაციის, როგორც დავის გადაწყვეტის ალტერნატიული მექანიზმის</w:t>
      </w:r>
      <w:r w:rsidR="00B0656B">
        <w:rPr>
          <w:rFonts w:ascii="Sylfaen" w:hAnsi="Sylfaen"/>
          <w:bCs/>
          <w:color w:val="000000"/>
          <w:sz w:val="22"/>
          <w:szCs w:val="22"/>
          <w:lang w:val="ka-GE"/>
        </w:rPr>
        <w:t>,</w:t>
      </w:r>
      <w:r w:rsidR="004E75D9">
        <w:rPr>
          <w:rFonts w:ascii="Sylfaen" w:hAnsi="Sylfaen"/>
          <w:bCs/>
          <w:color w:val="000000"/>
          <w:sz w:val="22"/>
          <w:szCs w:val="22"/>
          <w:lang w:val="ka-GE"/>
        </w:rPr>
        <w:t xml:space="preserve"> საქართველოში </w:t>
      </w:r>
      <w:r w:rsidR="009818DA">
        <w:rPr>
          <w:rFonts w:ascii="Sylfaen" w:hAnsi="Sylfaen"/>
          <w:bCs/>
          <w:color w:val="000000"/>
          <w:sz w:val="22"/>
          <w:szCs w:val="22"/>
          <w:lang w:val="ka-GE"/>
        </w:rPr>
        <w:t>განვითარებ</w:t>
      </w:r>
      <w:r w:rsidR="008B68E9">
        <w:rPr>
          <w:rFonts w:ascii="Sylfaen" w:hAnsi="Sylfaen"/>
          <w:bCs/>
          <w:color w:val="000000"/>
          <w:sz w:val="22"/>
          <w:szCs w:val="22"/>
          <w:lang w:val="ka-GE"/>
        </w:rPr>
        <w:t>ის</w:t>
      </w:r>
      <w:r w:rsidR="009818DA">
        <w:rPr>
          <w:rFonts w:ascii="Sylfaen" w:hAnsi="Sylfaen"/>
          <w:bCs/>
          <w:color w:val="000000"/>
          <w:sz w:val="22"/>
          <w:szCs w:val="22"/>
          <w:lang w:val="ka-GE"/>
        </w:rPr>
        <w:t>ა</w:t>
      </w:r>
      <w:r w:rsidR="004E75D9">
        <w:rPr>
          <w:rFonts w:ascii="Sylfaen" w:hAnsi="Sylfaen"/>
          <w:bCs/>
          <w:color w:val="000000"/>
          <w:sz w:val="22"/>
          <w:szCs w:val="22"/>
          <w:lang w:val="ka-GE"/>
        </w:rPr>
        <w:t xml:space="preserve"> და პოპულარიზაცი</w:t>
      </w:r>
      <w:r w:rsidR="008B68E9">
        <w:rPr>
          <w:rFonts w:ascii="Sylfaen" w:hAnsi="Sylfaen"/>
          <w:bCs/>
          <w:color w:val="000000"/>
          <w:sz w:val="22"/>
          <w:szCs w:val="22"/>
          <w:lang w:val="ka-GE"/>
        </w:rPr>
        <w:t>ისთვის</w:t>
      </w:r>
      <w:r w:rsidR="004E75D9">
        <w:rPr>
          <w:rFonts w:ascii="Sylfaen" w:hAnsi="Sylfaen"/>
          <w:bCs/>
          <w:color w:val="000000"/>
          <w:sz w:val="22"/>
          <w:szCs w:val="22"/>
          <w:lang w:val="ka-GE"/>
        </w:rPr>
        <w:t>.</w:t>
      </w:r>
    </w:p>
    <w:p w14:paraId="11D73F49" w14:textId="77777777" w:rsidR="002976BE" w:rsidRPr="00B26E6D" w:rsidRDefault="002976BE" w:rsidP="002976BE">
      <w:pPr>
        <w:spacing w:line="276" w:lineRule="auto"/>
        <w:ind w:left="284"/>
        <w:rPr>
          <w:rFonts w:ascii="Sylfaen" w:hAnsi="Sylfaen"/>
          <w:bCs/>
          <w:color w:val="000000"/>
          <w:sz w:val="22"/>
          <w:szCs w:val="22"/>
          <w:lang w:val="ka-GE"/>
        </w:rPr>
      </w:pPr>
    </w:p>
    <w:p w14:paraId="7B3A0D5A" w14:textId="77777777" w:rsidR="002976BE" w:rsidRPr="00B26E6D" w:rsidRDefault="002976BE" w:rsidP="002976BE">
      <w:pPr>
        <w:numPr>
          <w:ilvl w:val="0"/>
          <w:numId w:val="1"/>
        </w:numPr>
        <w:spacing w:line="276" w:lineRule="auto"/>
        <w:ind w:left="360"/>
        <w:rPr>
          <w:rFonts w:ascii="Sylfaen" w:hAnsi="Sylfaen"/>
          <w:b/>
          <w:bCs/>
          <w:color w:val="000000"/>
          <w:sz w:val="22"/>
          <w:szCs w:val="22"/>
          <w:lang w:val="ka-GE"/>
        </w:rPr>
      </w:pPr>
      <w:r w:rsidRPr="00B26E6D">
        <w:rPr>
          <w:rFonts w:ascii="Sylfaen" w:hAnsi="Sylfaen"/>
          <w:b/>
          <w:bCs/>
          <w:color w:val="000000"/>
          <w:sz w:val="22"/>
          <w:szCs w:val="22"/>
          <w:lang w:val="ka-GE"/>
        </w:rPr>
        <w:t>მემორანდუმის ამოცანები</w:t>
      </w:r>
    </w:p>
    <w:p w14:paraId="7D1F21BD" w14:textId="77777777" w:rsidR="002976BE" w:rsidRPr="00B26E6D" w:rsidRDefault="002976BE" w:rsidP="002976BE">
      <w:pPr>
        <w:spacing w:line="276" w:lineRule="auto"/>
        <w:rPr>
          <w:rFonts w:ascii="Sylfaen" w:hAnsi="Sylfaen" w:cs="Sylfaen"/>
          <w:bCs/>
          <w:color w:val="000000"/>
          <w:sz w:val="22"/>
          <w:szCs w:val="22"/>
          <w:lang w:val="ka-GE"/>
        </w:rPr>
      </w:pPr>
      <w:r w:rsidRPr="00B26E6D">
        <w:rPr>
          <w:rFonts w:ascii="Sylfaen" w:hAnsi="Sylfaen"/>
          <w:bCs/>
          <w:color w:val="000000"/>
          <w:sz w:val="22"/>
          <w:szCs w:val="22"/>
          <w:lang w:val="ka-GE"/>
        </w:rPr>
        <w:t>მემორანდუმის ამოცანებია:</w:t>
      </w:r>
    </w:p>
    <w:p w14:paraId="269DB642" w14:textId="63BA2B6D" w:rsidR="006B5C16" w:rsidRPr="00B23D5C" w:rsidRDefault="006B5C16" w:rsidP="00B23D5C">
      <w:pPr>
        <w:pStyle w:val="ListParagraph"/>
        <w:numPr>
          <w:ilvl w:val="1"/>
          <w:numId w:val="1"/>
        </w:numPr>
        <w:ind w:left="567" w:hanging="567"/>
        <w:jc w:val="both"/>
        <w:rPr>
          <w:rFonts w:ascii="Sylfaen" w:hAnsi="Sylfaen" w:cs="Sylfaen"/>
          <w:bCs/>
          <w:color w:val="000000"/>
          <w:lang w:val="ka-GE"/>
        </w:rPr>
      </w:pPr>
      <w:r w:rsidRPr="00B23D5C">
        <w:rPr>
          <w:rFonts w:ascii="Sylfaen" w:hAnsi="Sylfaen" w:cs="Sylfaen"/>
          <w:bCs/>
          <w:color w:val="000000"/>
          <w:lang w:val="ka-GE"/>
        </w:rPr>
        <w:t xml:space="preserve">მედიაციის პოპულარიზაციის მიზნით, </w:t>
      </w:r>
      <w:r w:rsidR="0079460A" w:rsidRPr="00B23D5C">
        <w:rPr>
          <w:rFonts w:ascii="Sylfaen" w:hAnsi="Sylfaen" w:cs="Sylfaen"/>
          <w:bCs/>
          <w:color w:val="000000"/>
          <w:lang w:val="ka-GE"/>
        </w:rPr>
        <w:t>ერთობლივი ღონისძიებების, მრგვალი მაგიდის, კონფერენციების</w:t>
      </w:r>
      <w:del w:id="0" w:author="USER" w:date="2021-01-13T14:52:00Z">
        <w:r w:rsidR="0079460A" w:rsidRPr="00B23D5C" w:rsidDel="00E366EC">
          <w:rPr>
            <w:rFonts w:ascii="Sylfaen" w:hAnsi="Sylfaen" w:cs="Sylfaen"/>
            <w:bCs/>
            <w:color w:val="000000"/>
            <w:lang w:val="ka-GE"/>
          </w:rPr>
          <w:delText xml:space="preserve">ა და სხვა </w:delText>
        </w:r>
        <w:r w:rsidRPr="00B23D5C" w:rsidDel="00E366EC">
          <w:rPr>
            <w:rFonts w:ascii="Sylfaen" w:hAnsi="Sylfaen" w:cs="Sylfaen"/>
            <w:bCs/>
            <w:color w:val="000000"/>
            <w:lang w:val="ka-GE"/>
          </w:rPr>
          <w:delText>აქტივობების</w:delText>
        </w:r>
      </w:del>
      <w:r w:rsidRPr="00B23D5C">
        <w:rPr>
          <w:rFonts w:ascii="Sylfaen" w:hAnsi="Sylfaen" w:cs="Sylfaen"/>
          <w:bCs/>
          <w:color w:val="000000"/>
          <w:lang w:val="ka-GE"/>
        </w:rPr>
        <w:t xml:space="preserve"> დაგეგმვა და განხორციელება;</w:t>
      </w:r>
    </w:p>
    <w:p w14:paraId="7B078605" w14:textId="49590D61" w:rsidR="004E75D9" w:rsidRDefault="00B23D5C" w:rsidP="00B23D5C">
      <w:pPr>
        <w:pStyle w:val="ListParagraph"/>
        <w:numPr>
          <w:ilvl w:val="1"/>
          <w:numId w:val="1"/>
        </w:numPr>
        <w:spacing w:after="0"/>
        <w:ind w:left="567" w:hanging="567"/>
        <w:jc w:val="both"/>
        <w:rPr>
          <w:rFonts w:ascii="Sylfaen" w:hAnsi="Sylfaen" w:cs="Sylfaen"/>
          <w:bCs/>
          <w:color w:val="000000"/>
          <w:lang w:val="ka-GE"/>
        </w:rPr>
      </w:pPr>
      <w:r>
        <w:rPr>
          <w:rFonts w:ascii="Sylfaen" w:hAnsi="Sylfaen" w:cs="Sylfaen"/>
          <w:bCs/>
          <w:color w:val="000000"/>
          <w:lang w:val="ka-GE"/>
        </w:rPr>
        <w:t xml:space="preserve">კოლექტიური შრომითი დავების მედიატორთა განგრძობადი განათლების უზრუნველყოფის </w:t>
      </w:r>
      <w:r w:rsidR="004E75D9">
        <w:rPr>
          <w:rFonts w:ascii="Sylfaen" w:hAnsi="Sylfaen" w:cs="Sylfaen"/>
          <w:bCs/>
          <w:color w:val="000000"/>
          <w:lang w:val="ka-GE"/>
        </w:rPr>
        <w:t xml:space="preserve">მიზნებისთვის </w:t>
      </w:r>
      <w:r>
        <w:rPr>
          <w:rFonts w:ascii="Sylfaen" w:hAnsi="Sylfaen" w:cs="Sylfaen"/>
          <w:bCs/>
          <w:color w:val="000000"/>
          <w:lang w:val="ka-GE"/>
        </w:rPr>
        <w:t>ურთიერთთანამშრომლობა მედიატორების მომზადებისა და</w:t>
      </w:r>
      <w:r w:rsidR="004E75D9">
        <w:rPr>
          <w:rFonts w:ascii="Sylfaen" w:hAnsi="Sylfaen" w:cs="Sylfaen"/>
          <w:bCs/>
          <w:color w:val="000000"/>
          <w:lang w:val="ka-GE"/>
        </w:rPr>
        <w:t xml:space="preserve"> </w:t>
      </w:r>
      <w:commentRangeStart w:id="1"/>
      <w:r>
        <w:rPr>
          <w:rFonts w:ascii="Sylfaen" w:hAnsi="Sylfaen" w:cs="Sylfaen"/>
          <w:bCs/>
          <w:color w:val="000000"/>
          <w:lang w:val="ka-GE"/>
        </w:rPr>
        <w:t>კვალიფიკაციის ამაღლების საკითხებში</w:t>
      </w:r>
      <w:r w:rsidR="004E75D9">
        <w:rPr>
          <w:rFonts w:ascii="Sylfaen" w:hAnsi="Sylfaen" w:cs="Sylfaen"/>
          <w:bCs/>
          <w:color w:val="000000"/>
          <w:lang w:val="ka-GE"/>
        </w:rPr>
        <w:t>;</w:t>
      </w:r>
      <w:commentRangeEnd w:id="1"/>
      <w:r w:rsidR="00953FD4">
        <w:rPr>
          <w:rStyle w:val="CommentReference"/>
          <w:rFonts w:ascii="Times New Roman" w:hAnsi="Times New Roman" w:cs="Times New Roman"/>
        </w:rPr>
        <w:commentReference w:id="1"/>
      </w:r>
    </w:p>
    <w:p w14:paraId="50E957BB" w14:textId="37313454" w:rsidR="00205AD7" w:rsidRPr="006B5C16" w:rsidRDefault="00B23D5C" w:rsidP="00B23D5C">
      <w:pPr>
        <w:pStyle w:val="ListParagraph"/>
        <w:numPr>
          <w:ilvl w:val="1"/>
          <w:numId w:val="1"/>
        </w:numPr>
        <w:spacing w:after="0"/>
        <w:ind w:left="567" w:hanging="567"/>
        <w:jc w:val="both"/>
        <w:rPr>
          <w:rFonts w:ascii="Sylfaen" w:hAnsi="Sylfaen" w:cs="Sylfaen"/>
          <w:bCs/>
          <w:color w:val="000000"/>
          <w:lang w:val="ka-GE"/>
        </w:rPr>
      </w:pPr>
      <w:r>
        <w:rPr>
          <w:rFonts w:ascii="Sylfaen" w:hAnsi="Sylfaen" w:cs="Sylfaen"/>
          <w:bCs/>
          <w:color w:val="000000"/>
          <w:lang w:val="ka-GE"/>
        </w:rPr>
        <w:t xml:space="preserve">2.1 და 2.2 პუნქტებით გათვალისწინებული ამოცანების განხორციელების </w:t>
      </w:r>
      <w:commentRangeStart w:id="2"/>
      <w:r>
        <w:rPr>
          <w:rFonts w:ascii="Sylfaen" w:hAnsi="Sylfaen" w:cs="Sylfaen"/>
          <w:bCs/>
          <w:color w:val="000000"/>
          <w:lang w:val="ka-GE"/>
        </w:rPr>
        <w:t>მიზნით</w:t>
      </w:r>
      <w:r w:rsidR="00205AD7">
        <w:rPr>
          <w:rFonts w:ascii="Sylfaen" w:hAnsi="Sylfaen" w:cs="Sylfaen"/>
          <w:bCs/>
          <w:color w:val="000000"/>
          <w:lang w:val="ka-GE"/>
        </w:rPr>
        <w:t xml:space="preserve">, </w:t>
      </w:r>
      <w:r w:rsidR="00205AD7" w:rsidRPr="0079185E">
        <w:rPr>
          <w:rFonts w:ascii="Sylfaen" w:hAnsi="Sylfaen" w:cs="Sylfaen"/>
          <w:bCs/>
          <w:color w:val="000000"/>
          <w:highlight w:val="yellow"/>
          <w:lang w:val="ka-GE"/>
        </w:rPr>
        <w:t>ერთობლივი პროექტების</w:t>
      </w:r>
      <w:r w:rsidR="00205AD7">
        <w:rPr>
          <w:rFonts w:ascii="Sylfaen" w:hAnsi="Sylfaen" w:cs="Sylfaen"/>
          <w:bCs/>
          <w:color w:val="000000"/>
          <w:lang w:val="ka-GE"/>
        </w:rPr>
        <w:t xml:space="preserve"> დაგეგმვა</w:t>
      </w:r>
      <w:commentRangeEnd w:id="2"/>
      <w:r w:rsidR="00E16BC3">
        <w:rPr>
          <w:rStyle w:val="CommentReference"/>
          <w:rFonts w:ascii="Times New Roman" w:hAnsi="Times New Roman" w:cs="Times New Roman"/>
        </w:rPr>
        <w:commentReference w:id="2"/>
      </w:r>
      <w:r w:rsidR="00205AD7">
        <w:rPr>
          <w:rFonts w:ascii="Sylfaen" w:hAnsi="Sylfaen" w:cs="Sylfaen"/>
          <w:bCs/>
          <w:color w:val="000000"/>
          <w:lang w:val="ka-GE"/>
        </w:rPr>
        <w:t xml:space="preserve"> და განხორციელება;</w:t>
      </w:r>
    </w:p>
    <w:p w14:paraId="205E5881" w14:textId="1BB8C192" w:rsidR="002976BE" w:rsidRPr="00B26E6D" w:rsidRDefault="00205AD7" w:rsidP="00B23D5C">
      <w:pPr>
        <w:pStyle w:val="ListParagraph"/>
        <w:numPr>
          <w:ilvl w:val="1"/>
          <w:numId w:val="1"/>
        </w:numPr>
        <w:spacing w:after="0"/>
        <w:ind w:left="567" w:hanging="567"/>
        <w:jc w:val="both"/>
        <w:rPr>
          <w:rFonts w:ascii="Sylfaen" w:hAnsi="Sylfaen" w:cs="Sylfaen"/>
          <w:color w:val="000000"/>
          <w:lang w:val="ka-GE"/>
        </w:rPr>
      </w:pPr>
      <w:commentRangeStart w:id="3"/>
      <w:r>
        <w:rPr>
          <w:rFonts w:ascii="Sylfaen" w:hAnsi="Sylfaen" w:cs="Sylfaen"/>
          <w:bCs/>
          <w:color w:val="000000"/>
          <w:lang w:val="ka-GE"/>
        </w:rPr>
        <w:t>სხვად</w:t>
      </w:r>
      <w:r w:rsidR="00B23D5C">
        <w:rPr>
          <w:rFonts w:ascii="Sylfaen" w:hAnsi="Sylfaen" w:cs="Sylfaen"/>
          <w:bCs/>
          <w:color w:val="000000"/>
          <w:lang w:val="ka-GE"/>
        </w:rPr>
        <w:t>ას</w:t>
      </w:r>
      <w:r>
        <w:rPr>
          <w:rFonts w:ascii="Sylfaen" w:hAnsi="Sylfaen" w:cs="Sylfaen"/>
          <w:bCs/>
          <w:color w:val="000000"/>
          <w:lang w:val="ka-GE"/>
        </w:rPr>
        <w:t>ხვ</w:t>
      </w:r>
      <w:r w:rsidR="00362BB6">
        <w:rPr>
          <w:rFonts w:ascii="Sylfaen" w:hAnsi="Sylfaen" w:cs="Sylfaen"/>
          <w:bCs/>
          <w:color w:val="000000"/>
          <w:lang w:val="ka-GE"/>
        </w:rPr>
        <w:t>ა</w:t>
      </w:r>
      <w:r w:rsidR="002976BE" w:rsidRPr="00B26E6D">
        <w:rPr>
          <w:rFonts w:ascii="Sylfaen" w:hAnsi="Sylfaen" w:cs="Sylfaen"/>
          <w:color w:val="000000"/>
          <w:lang w:val="ka-GE"/>
        </w:rPr>
        <w:t xml:space="preserve"> </w:t>
      </w:r>
      <w:r w:rsidR="00362BB6">
        <w:rPr>
          <w:rFonts w:ascii="Sylfaen" w:hAnsi="Sylfaen" w:cs="Sylfaen"/>
          <w:color w:val="000000"/>
          <w:lang w:val="ka-GE"/>
        </w:rPr>
        <w:t>აქტივობების</w:t>
      </w:r>
      <w:r w:rsidR="002976BE" w:rsidRPr="00B26E6D">
        <w:rPr>
          <w:rFonts w:ascii="Sylfaen" w:hAnsi="Sylfaen" w:cs="Sylfaen"/>
          <w:color w:val="000000"/>
          <w:lang w:val="ka-GE"/>
        </w:rPr>
        <w:t xml:space="preserve"> განხორციელება </w:t>
      </w:r>
      <w:commentRangeEnd w:id="3"/>
      <w:r w:rsidR="00E16BC3">
        <w:rPr>
          <w:rStyle w:val="CommentReference"/>
          <w:rFonts w:ascii="Times New Roman" w:hAnsi="Times New Roman" w:cs="Times New Roman"/>
        </w:rPr>
        <w:commentReference w:id="3"/>
      </w:r>
      <w:r w:rsidR="002976BE" w:rsidRPr="00B26E6D">
        <w:rPr>
          <w:rFonts w:ascii="Sylfaen" w:hAnsi="Sylfaen" w:cs="Sylfaen"/>
          <w:color w:val="000000"/>
          <w:lang w:val="ka-GE"/>
        </w:rPr>
        <w:t xml:space="preserve">მემორანდუმის ფარგლებში </w:t>
      </w:r>
      <w:r w:rsidR="002C68A9">
        <w:rPr>
          <w:rFonts w:ascii="Sylfaen" w:hAnsi="Sylfaen" w:cs="Sylfaen"/>
          <w:color w:val="000000"/>
          <w:lang w:val="ka-GE"/>
        </w:rPr>
        <w:t>ურთიერთ</w:t>
      </w:r>
      <w:r w:rsidR="002976BE" w:rsidRPr="00B26E6D">
        <w:rPr>
          <w:rFonts w:ascii="Sylfaen" w:hAnsi="Sylfaen" w:cs="Sylfaen"/>
          <w:color w:val="000000"/>
          <w:lang w:val="ka-GE"/>
        </w:rPr>
        <w:t>თანამშრომლობის მიზნების მისაღწევად.</w:t>
      </w:r>
    </w:p>
    <w:p w14:paraId="5E761072" w14:textId="77777777" w:rsidR="002976BE" w:rsidRPr="00B26E6D" w:rsidRDefault="002976BE" w:rsidP="002976BE">
      <w:pPr>
        <w:spacing w:line="276" w:lineRule="auto"/>
        <w:jc w:val="both"/>
        <w:rPr>
          <w:rFonts w:ascii="Sylfaen" w:hAnsi="Sylfaen"/>
          <w:b/>
          <w:bCs/>
          <w:color w:val="000000"/>
          <w:sz w:val="22"/>
          <w:szCs w:val="22"/>
          <w:lang w:val="ka-GE"/>
        </w:rPr>
      </w:pPr>
    </w:p>
    <w:p w14:paraId="7261DF78" w14:textId="77777777" w:rsidR="002976BE" w:rsidRPr="00B26E6D" w:rsidRDefault="002976BE" w:rsidP="002976BE">
      <w:pPr>
        <w:spacing w:line="276" w:lineRule="auto"/>
        <w:jc w:val="both"/>
        <w:rPr>
          <w:rFonts w:ascii="Sylfaen" w:hAnsi="Sylfaen"/>
          <w:b/>
          <w:bCs/>
          <w:color w:val="000000"/>
          <w:sz w:val="22"/>
          <w:szCs w:val="22"/>
          <w:lang w:val="ka-GE"/>
        </w:rPr>
      </w:pPr>
      <w:r w:rsidRPr="00B26E6D">
        <w:rPr>
          <w:rFonts w:ascii="Sylfaen" w:hAnsi="Sylfaen"/>
          <w:b/>
          <w:bCs/>
          <w:color w:val="000000"/>
          <w:sz w:val="22"/>
          <w:szCs w:val="22"/>
          <w:lang w:val="ka-GE"/>
        </w:rPr>
        <w:t>4. მხარეთა უფლება</w:t>
      </w:r>
      <w:r>
        <w:rPr>
          <w:rFonts w:ascii="Sylfaen" w:hAnsi="Sylfaen"/>
          <w:b/>
          <w:bCs/>
          <w:color w:val="000000"/>
          <w:sz w:val="22"/>
          <w:szCs w:val="22"/>
          <w:lang w:val="ka-GE"/>
        </w:rPr>
        <w:t>მოსილებანი</w:t>
      </w:r>
      <w:r w:rsidRPr="00B26E6D">
        <w:rPr>
          <w:rFonts w:ascii="Sylfaen" w:hAnsi="Sylfaen"/>
          <w:b/>
          <w:bCs/>
          <w:color w:val="000000"/>
          <w:sz w:val="22"/>
          <w:szCs w:val="22"/>
          <w:lang w:val="ka-GE"/>
        </w:rPr>
        <w:t xml:space="preserve"> </w:t>
      </w:r>
    </w:p>
    <w:p w14:paraId="2FC6FAAD" w14:textId="77777777" w:rsidR="002976BE" w:rsidRPr="00B26E6D" w:rsidRDefault="002976BE" w:rsidP="002976BE">
      <w:pPr>
        <w:spacing w:line="276" w:lineRule="auto"/>
        <w:jc w:val="both"/>
        <w:rPr>
          <w:rFonts w:ascii="Sylfaen" w:hAnsi="Sylfaen" w:cs="Sylfaen"/>
          <w:bCs/>
          <w:color w:val="000000"/>
          <w:sz w:val="22"/>
          <w:szCs w:val="22"/>
          <w:lang w:val="ka-GE"/>
        </w:rPr>
      </w:pPr>
    </w:p>
    <w:p w14:paraId="7F8B90E4" w14:textId="51FA4C24" w:rsidR="002976BE" w:rsidRPr="00B23D5C" w:rsidRDefault="002976BE" w:rsidP="00B23D5C">
      <w:pPr>
        <w:jc w:val="both"/>
        <w:rPr>
          <w:rFonts w:ascii="Sylfaen" w:hAnsi="Sylfaen" w:cs="Sylfaen"/>
          <w:bCs/>
          <w:color w:val="000000"/>
          <w:lang w:val="ka-GE"/>
        </w:rPr>
      </w:pPr>
      <w:r w:rsidRPr="00B23D5C">
        <w:rPr>
          <w:rFonts w:ascii="Sylfaen" w:hAnsi="Sylfaen" w:cs="Sylfaen"/>
          <w:bCs/>
          <w:color w:val="000000"/>
          <w:lang w:val="ka-GE"/>
        </w:rPr>
        <w:t>მხარეებს უფლება აქვთ ერთობლივი ღონისძიებების ჩატარებისა და ერთობლივი პროექტების განხორციელებისათვის</w:t>
      </w:r>
      <w:ins w:id="4" w:author="USER" w:date="2021-01-13T14:50:00Z">
        <w:r w:rsidR="00E366EC">
          <w:rPr>
            <w:rFonts w:ascii="Sylfaen" w:hAnsi="Sylfaen" w:cs="Sylfaen"/>
            <w:bCs/>
            <w:color w:val="000000"/>
            <w:lang w:val="ka-GE"/>
          </w:rPr>
          <w:t>,</w:t>
        </w:r>
      </w:ins>
      <w:ins w:id="5" w:author="USER" w:date="2021-01-13T14:53:00Z">
        <w:r w:rsidR="00DA7857">
          <w:rPr>
            <w:rFonts w:ascii="Sylfaen" w:hAnsi="Sylfaen" w:cs="Sylfaen"/>
            <w:bCs/>
            <w:color w:val="000000"/>
            <w:lang w:val="ka-GE"/>
          </w:rPr>
          <w:t xml:space="preserve"> </w:t>
        </w:r>
      </w:ins>
      <w:bookmarkStart w:id="6" w:name="_GoBack"/>
      <w:bookmarkEnd w:id="6"/>
      <w:ins w:id="7" w:author="USER" w:date="2021-01-13T14:52:00Z">
        <w:r w:rsidR="00DA7857">
          <w:rPr>
            <w:rFonts w:ascii="Sylfaen" w:hAnsi="Sylfaen" w:cs="Sylfaen"/>
            <w:bCs/>
            <w:color w:val="000000"/>
            <w:lang w:val="ka-GE"/>
          </w:rPr>
          <w:t>შესაბამისი მხარის თანხმობით,</w:t>
        </w:r>
      </w:ins>
      <w:del w:id="8" w:author="USER" w:date="2021-01-13T14:50:00Z">
        <w:r w:rsidRPr="00B23D5C" w:rsidDel="00E366EC">
          <w:rPr>
            <w:rFonts w:ascii="Sylfaen" w:hAnsi="Sylfaen" w:cs="Sylfaen"/>
            <w:bCs/>
            <w:color w:val="000000"/>
            <w:lang w:val="ka-GE"/>
          </w:rPr>
          <w:delText xml:space="preserve"> </w:delText>
        </w:r>
      </w:del>
      <w:commentRangeStart w:id="9"/>
      <w:r w:rsidRPr="00B23D5C">
        <w:rPr>
          <w:rFonts w:ascii="Sylfaen" w:hAnsi="Sylfaen" w:cs="Sylfaen"/>
          <w:bCs/>
          <w:color w:val="000000"/>
          <w:lang w:val="ka-GE"/>
        </w:rPr>
        <w:t>გამოიყენონ მეორე მხარის კუთვნილი რესურსები კონკრეტული ღონისძიებისა თუ პ</w:t>
      </w:r>
      <w:r w:rsidR="002C68A9" w:rsidRPr="00B23D5C">
        <w:rPr>
          <w:rFonts w:ascii="Sylfaen" w:hAnsi="Sylfaen" w:cs="Sylfaen"/>
          <w:bCs/>
          <w:color w:val="000000"/>
          <w:lang w:val="ka-GE"/>
        </w:rPr>
        <w:t>როექტის მიზნებისთვის</w:t>
      </w:r>
      <w:r w:rsidRPr="00B23D5C">
        <w:rPr>
          <w:rFonts w:ascii="Sylfaen" w:hAnsi="Sylfaen" w:cs="Sylfaen"/>
          <w:bCs/>
          <w:color w:val="000000"/>
          <w:lang w:val="ka-GE"/>
        </w:rPr>
        <w:t xml:space="preserve">; </w:t>
      </w:r>
      <w:commentRangeEnd w:id="9"/>
      <w:r w:rsidR="00B4280B">
        <w:rPr>
          <w:rStyle w:val="CommentReference"/>
        </w:rPr>
        <w:commentReference w:id="9"/>
      </w:r>
    </w:p>
    <w:p w14:paraId="18DE5A96" w14:textId="77777777" w:rsidR="002976BE" w:rsidRPr="00B26E6D" w:rsidRDefault="002976BE" w:rsidP="002976BE">
      <w:pPr>
        <w:pStyle w:val="ListParagraph"/>
        <w:spacing w:after="0"/>
        <w:ind w:left="1224"/>
        <w:jc w:val="both"/>
        <w:rPr>
          <w:rFonts w:ascii="Sylfaen" w:hAnsi="Sylfaen" w:cs="Sylfaen"/>
          <w:bCs/>
          <w:color w:val="000000"/>
          <w:lang w:val="ka-GE"/>
        </w:rPr>
      </w:pPr>
    </w:p>
    <w:p w14:paraId="6B347DD9" w14:textId="06002173" w:rsidR="002976BE" w:rsidRPr="00D220CC" w:rsidRDefault="002976BE" w:rsidP="00A96809">
      <w:pPr>
        <w:pStyle w:val="ListParagraph"/>
        <w:numPr>
          <w:ilvl w:val="0"/>
          <w:numId w:val="6"/>
        </w:numPr>
        <w:ind w:left="284" w:hanging="284"/>
        <w:jc w:val="both"/>
        <w:rPr>
          <w:rFonts w:ascii="Sylfaen" w:hAnsi="Sylfaen"/>
          <w:b/>
          <w:bCs/>
          <w:color w:val="000000"/>
        </w:rPr>
      </w:pPr>
      <w:r w:rsidRPr="00D220CC">
        <w:rPr>
          <w:rFonts w:ascii="Sylfaen" w:hAnsi="Sylfaen" w:cs="Sylfaen"/>
          <w:b/>
          <w:bCs/>
          <w:color w:val="000000"/>
          <w:lang w:val="ka-GE"/>
        </w:rPr>
        <w:t>მემორანდუმის მოქმედების ვადა და შეწყვეტა</w:t>
      </w:r>
      <w:r w:rsidRPr="00D220CC">
        <w:rPr>
          <w:rFonts w:ascii="Sylfaen" w:hAnsi="Sylfaen" w:cs="Sylfaen"/>
          <w:b/>
          <w:bCs/>
          <w:color w:val="000000"/>
        </w:rPr>
        <w:t xml:space="preserve">  </w:t>
      </w:r>
    </w:p>
    <w:p w14:paraId="57CCEEA2" w14:textId="77777777" w:rsidR="002976BE" w:rsidRPr="00B26E6D" w:rsidRDefault="002976BE" w:rsidP="002976BE">
      <w:pPr>
        <w:pStyle w:val="ListParagraph"/>
        <w:numPr>
          <w:ilvl w:val="1"/>
          <w:numId w:val="6"/>
        </w:numPr>
        <w:tabs>
          <w:tab w:val="left" w:pos="630"/>
        </w:tabs>
        <w:spacing w:after="100" w:afterAutospacing="1"/>
        <w:ind w:left="450" w:hanging="450"/>
        <w:jc w:val="both"/>
        <w:rPr>
          <w:rFonts w:ascii="Sylfaen" w:hAnsi="Sylfaen" w:cs="Sylfaen"/>
          <w:bCs/>
          <w:color w:val="000000"/>
          <w:lang w:val="ka-GE"/>
        </w:rPr>
      </w:pPr>
      <w:r w:rsidRPr="00B26E6D">
        <w:rPr>
          <w:rFonts w:ascii="Sylfaen" w:hAnsi="Sylfaen" w:cs="Sylfaen"/>
          <w:bCs/>
          <w:color w:val="000000"/>
          <w:lang w:val="ka-GE"/>
        </w:rPr>
        <w:lastRenderedPageBreak/>
        <w:t xml:space="preserve">წინამდებარე მემორანდუმი ძალაში შედის მხარეთა მიერ მისი ხელმოწერის დღიდან და მოქმედებს </w:t>
      </w:r>
      <w:commentRangeStart w:id="10"/>
      <w:r w:rsidRPr="00B26E6D">
        <w:rPr>
          <w:rFonts w:ascii="Sylfaen" w:hAnsi="Sylfaen" w:cs="Sylfaen"/>
          <w:bCs/>
          <w:color w:val="000000"/>
          <w:lang w:val="ka-GE"/>
        </w:rPr>
        <w:t>განუსაზღვრელი ვადით;</w:t>
      </w:r>
      <w:commentRangeEnd w:id="10"/>
      <w:r w:rsidR="00953FD4">
        <w:rPr>
          <w:rStyle w:val="CommentReference"/>
          <w:rFonts w:ascii="Times New Roman" w:hAnsi="Times New Roman" w:cs="Times New Roman"/>
        </w:rPr>
        <w:commentReference w:id="10"/>
      </w:r>
    </w:p>
    <w:p w14:paraId="6BEB9FFB" w14:textId="77777777" w:rsidR="002976BE" w:rsidRPr="00B26E6D" w:rsidRDefault="002976BE" w:rsidP="002976BE">
      <w:pPr>
        <w:pStyle w:val="ListParagraph"/>
        <w:numPr>
          <w:ilvl w:val="1"/>
          <w:numId w:val="6"/>
        </w:numPr>
        <w:spacing w:after="100" w:afterAutospacing="1"/>
        <w:ind w:left="450" w:hanging="450"/>
        <w:jc w:val="both"/>
        <w:rPr>
          <w:rFonts w:ascii="Sylfaen" w:hAnsi="Sylfaen" w:cs="Sylfaen"/>
          <w:bCs/>
          <w:color w:val="000000"/>
          <w:lang w:val="ka-GE"/>
        </w:rPr>
      </w:pPr>
      <w:r w:rsidRPr="00B26E6D">
        <w:rPr>
          <w:rFonts w:ascii="Sylfaen" w:hAnsi="Sylfaen" w:cs="Sylfaen"/>
          <w:bCs/>
          <w:color w:val="000000"/>
          <w:lang w:val="ka-GE"/>
        </w:rPr>
        <w:t>მიზეზის დასახელების გარეშე წინამდებარე მემორანდუმის გაუქმება შესაძლებელია მეორე მხარისთვის 30 (ოცდაათი) კალენდარული დღით ადრე წერილობითი შეტყობინების საფუძველზე.</w:t>
      </w:r>
    </w:p>
    <w:p w14:paraId="496545F0" w14:textId="77777777" w:rsidR="002976BE" w:rsidRPr="00B26E6D" w:rsidRDefault="002976BE" w:rsidP="002976BE">
      <w:pPr>
        <w:pStyle w:val="ListParagraph"/>
        <w:numPr>
          <w:ilvl w:val="1"/>
          <w:numId w:val="6"/>
        </w:numPr>
        <w:spacing w:after="100" w:afterAutospacing="1"/>
        <w:ind w:left="446" w:hanging="450"/>
        <w:jc w:val="both"/>
        <w:rPr>
          <w:rFonts w:ascii="Sylfaen" w:hAnsi="Sylfaen" w:cs="Sylfaen"/>
          <w:bCs/>
          <w:color w:val="000000"/>
          <w:lang w:val="ka-GE"/>
        </w:rPr>
      </w:pPr>
      <w:r w:rsidRPr="00B26E6D">
        <w:rPr>
          <w:rFonts w:ascii="Sylfaen" w:hAnsi="Sylfaen" w:cs="Sylfaen"/>
          <w:bCs/>
          <w:color w:val="000000"/>
          <w:lang w:val="ka-GE"/>
        </w:rPr>
        <w:t>კონკრეტული მიზეზის მითითებით მემორანდუმის გაუქმება შესაძლებელია მეორე მხარისათვის 14 (თოთხმეტი) კალენდარული დღით ადრე წერილობითი შეტყობინების საფუძველზე;</w:t>
      </w:r>
    </w:p>
    <w:p w14:paraId="4D38D570" w14:textId="2C5AC4DF" w:rsidR="002976BE" w:rsidRPr="00B26E6D" w:rsidRDefault="002976BE" w:rsidP="002976BE">
      <w:pPr>
        <w:pStyle w:val="ListParagraph"/>
        <w:numPr>
          <w:ilvl w:val="1"/>
          <w:numId w:val="6"/>
        </w:numPr>
        <w:spacing w:after="100" w:afterAutospacing="1"/>
        <w:ind w:left="446" w:hanging="450"/>
        <w:jc w:val="both"/>
        <w:rPr>
          <w:rFonts w:ascii="Sylfaen" w:hAnsi="Sylfaen" w:cs="Sylfaen"/>
          <w:bCs/>
          <w:color w:val="000000"/>
          <w:lang w:val="ka-GE"/>
        </w:rPr>
      </w:pPr>
      <w:r w:rsidRPr="00B26E6D">
        <w:rPr>
          <w:rFonts w:ascii="Sylfaen" w:hAnsi="Sylfaen" w:cs="Sylfaen"/>
          <w:bCs/>
          <w:color w:val="000000"/>
          <w:lang w:val="ka-GE"/>
        </w:rPr>
        <w:t xml:space="preserve">მემორანდუმის გაუქმების შემდეგ მხარეები (მათი შესაძლებლობების ფარგლებში) </w:t>
      </w:r>
      <w:commentRangeStart w:id="11"/>
      <w:del w:id="12" w:author="USER" w:date="2021-01-13T14:48:00Z">
        <w:r w:rsidRPr="00B0656B" w:rsidDel="00E366EC">
          <w:rPr>
            <w:rFonts w:ascii="Sylfaen" w:hAnsi="Sylfaen" w:cs="Sylfaen"/>
            <w:bCs/>
            <w:color w:val="000000"/>
            <w:highlight w:val="yellow"/>
            <w:lang w:val="ka-GE"/>
          </w:rPr>
          <w:delText xml:space="preserve">ვალდებული </w:delText>
        </w:r>
        <w:commentRangeEnd w:id="11"/>
        <w:r w:rsidR="00E16BC3" w:rsidDel="00E366EC">
          <w:rPr>
            <w:rStyle w:val="CommentReference"/>
            <w:rFonts w:ascii="Times New Roman" w:hAnsi="Times New Roman" w:cs="Times New Roman"/>
          </w:rPr>
          <w:commentReference w:id="11"/>
        </w:r>
        <w:r w:rsidRPr="00E366EC" w:rsidDel="00E366EC">
          <w:rPr>
            <w:rFonts w:ascii="Sylfaen" w:hAnsi="Sylfaen" w:cs="Sylfaen"/>
            <w:bCs/>
            <w:color w:val="000000"/>
            <w:lang w:val="ka-GE"/>
          </w:rPr>
          <w:delText>არიან</w:delText>
        </w:r>
      </w:del>
      <w:ins w:id="13" w:author="USER" w:date="2021-01-13T14:48:00Z">
        <w:r w:rsidR="00E366EC" w:rsidRPr="00E366EC">
          <w:rPr>
            <w:rFonts w:ascii="Sylfaen" w:hAnsi="Sylfaen" w:cs="Sylfaen"/>
            <w:bCs/>
            <w:color w:val="000000"/>
            <w:lang w:val="ka-GE"/>
          </w:rPr>
          <w:t>მიმართავენ ყველა ზომას,</w:t>
        </w:r>
      </w:ins>
      <w:r w:rsidRPr="00E366EC">
        <w:rPr>
          <w:rFonts w:ascii="Sylfaen" w:hAnsi="Sylfaen" w:cs="Sylfaen"/>
          <w:bCs/>
          <w:color w:val="000000"/>
          <w:lang w:val="ka-GE"/>
        </w:rPr>
        <w:t xml:space="preserve"> განახორციელონ ყველა შესაბამისი და აუცილებელი ღონისძიება მემორანდუმის ფარგლებში დაწყებული </w:t>
      </w:r>
      <w:r w:rsidR="002C68A9" w:rsidRPr="00E366EC">
        <w:rPr>
          <w:rFonts w:ascii="Sylfaen" w:hAnsi="Sylfaen" w:cs="Sylfaen"/>
          <w:bCs/>
          <w:color w:val="000000"/>
          <w:lang w:val="ka-GE"/>
        </w:rPr>
        <w:t xml:space="preserve">ერთობლივი </w:t>
      </w:r>
      <w:r w:rsidRPr="00E366EC">
        <w:rPr>
          <w:rFonts w:ascii="Sylfaen" w:hAnsi="Sylfaen" w:cs="Sylfaen"/>
          <w:bCs/>
          <w:color w:val="000000"/>
          <w:lang w:val="ka-GE"/>
        </w:rPr>
        <w:t>პროექტების დასასრულებლად.</w:t>
      </w:r>
    </w:p>
    <w:p w14:paraId="18610DF2" w14:textId="77777777" w:rsidR="002976BE" w:rsidRPr="00B26E6D" w:rsidRDefault="002976BE" w:rsidP="002976BE">
      <w:pPr>
        <w:pStyle w:val="ListParagraph"/>
        <w:tabs>
          <w:tab w:val="left" w:pos="1263"/>
        </w:tabs>
        <w:spacing w:after="0"/>
        <w:ind w:left="0"/>
        <w:jc w:val="both"/>
        <w:rPr>
          <w:rFonts w:ascii="Sylfaen" w:hAnsi="Sylfaen" w:cs="Sylfaen"/>
          <w:bCs/>
          <w:color w:val="000000"/>
          <w:lang w:val="ka-GE"/>
        </w:rPr>
      </w:pPr>
      <w:r w:rsidRPr="00B26E6D">
        <w:rPr>
          <w:rFonts w:ascii="Sylfaen" w:hAnsi="Sylfaen" w:cs="Sylfaen"/>
          <w:bCs/>
          <w:color w:val="000000"/>
          <w:lang w:val="ka-GE"/>
        </w:rPr>
        <w:tab/>
      </w:r>
    </w:p>
    <w:p w14:paraId="5E60B1BD" w14:textId="77777777" w:rsidR="002976BE" w:rsidRPr="00B26E6D" w:rsidRDefault="002976BE" w:rsidP="002976BE">
      <w:pPr>
        <w:pStyle w:val="ListParagraph"/>
        <w:numPr>
          <w:ilvl w:val="0"/>
          <w:numId w:val="6"/>
        </w:numPr>
        <w:ind w:left="360"/>
        <w:jc w:val="both"/>
        <w:rPr>
          <w:rFonts w:ascii="Sylfaen" w:hAnsi="Sylfaen" w:cs="Sylfaen"/>
          <w:b/>
          <w:bCs/>
          <w:color w:val="000000"/>
          <w:lang w:val="ka-GE"/>
        </w:rPr>
      </w:pPr>
      <w:r w:rsidRPr="00B26E6D">
        <w:rPr>
          <w:rFonts w:ascii="Sylfaen" w:hAnsi="Sylfaen" w:cs="Sylfaen"/>
          <w:b/>
          <w:bCs/>
          <w:color w:val="000000"/>
          <w:lang w:val="ka-GE"/>
        </w:rPr>
        <w:t>კომუნიკაციის ფორმა. მემორანდუმის ეგზემპლარები</w:t>
      </w:r>
    </w:p>
    <w:p w14:paraId="3E8F7BAC" w14:textId="77777777" w:rsidR="002976BE" w:rsidRPr="00B26E6D" w:rsidRDefault="002976BE" w:rsidP="002976BE">
      <w:pPr>
        <w:pStyle w:val="ListParagraph"/>
        <w:numPr>
          <w:ilvl w:val="1"/>
          <w:numId w:val="4"/>
        </w:numPr>
        <w:ind w:left="360"/>
        <w:jc w:val="both"/>
        <w:rPr>
          <w:rFonts w:ascii="Sylfaen" w:hAnsi="Sylfaen" w:cs="Sylfaen"/>
          <w:bCs/>
          <w:color w:val="000000"/>
          <w:lang w:val="ka-GE"/>
        </w:rPr>
      </w:pPr>
      <w:r w:rsidRPr="00B26E6D">
        <w:rPr>
          <w:rFonts w:ascii="Sylfaen" w:hAnsi="Sylfaen" w:cs="Sylfaen"/>
          <w:bCs/>
          <w:color w:val="000000"/>
          <w:lang w:val="ka-GE"/>
        </w:rPr>
        <w:t>მხარეებს შორის კომუნიკაცია ხორციელდება წერილობითი ფორმით (ფოსტის ან ელექტრონული ფოსტის მეშვეობით).</w:t>
      </w:r>
    </w:p>
    <w:p w14:paraId="2188516C" w14:textId="04CB0B1C" w:rsidR="002976BE" w:rsidRPr="00B26E6D" w:rsidRDefault="002976BE" w:rsidP="002976BE">
      <w:pPr>
        <w:pStyle w:val="ListParagraph"/>
        <w:numPr>
          <w:ilvl w:val="1"/>
          <w:numId w:val="4"/>
        </w:numPr>
        <w:ind w:left="360"/>
        <w:jc w:val="both"/>
        <w:rPr>
          <w:rFonts w:ascii="Sylfaen" w:hAnsi="Sylfaen" w:cs="Sylfaen"/>
          <w:bCs/>
          <w:color w:val="000000"/>
          <w:lang w:val="ka-GE"/>
        </w:rPr>
      </w:pPr>
      <w:r w:rsidRPr="00B26E6D">
        <w:rPr>
          <w:rFonts w:ascii="Sylfaen" w:hAnsi="Sylfaen" w:cs="Sylfaen"/>
          <w:bCs/>
          <w:color w:val="000000"/>
          <w:lang w:val="ka-GE"/>
        </w:rPr>
        <w:t>მემორანდუმი შედგენილია</w:t>
      </w:r>
      <w:del w:id="14" w:author="Gela Chigoshvili" w:date="2021-01-13T11:35:00Z">
        <w:r w:rsidRPr="00B26E6D" w:rsidDel="00B4280B">
          <w:rPr>
            <w:rFonts w:ascii="Sylfaen" w:hAnsi="Sylfaen" w:cs="Sylfaen"/>
            <w:bCs/>
            <w:color w:val="000000"/>
            <w:lang w:val="ka-GE"/>
          </w:rPr>
          <w:delText xml:space="preserve"> ორ</w:delText>
        </w:r>
        <w:r w:rsidDel="00B4280B">
          <w:rPr>
            <w:rFonts w:ascii="Sylfaen" w:hAnsi="Sylfaen" w:cs="Sylfaen"/>
            <w:bCs/>
            <w:color w:val="000000"/>
            <w:lang w:val="ka-GE"/>
          </w:rPr>
          <w:delText>ი</w:delText>
        </w:r>
        <w:r w:rsidRPr="00B26E6D" w:rsidDel="00B4280B">
          <w:rPr>
            <w:rFonts w:ascii="Sylfaen" w:hAnsi="Sylfaen" w:cs="Sylfaen"/>
            <w:bCs/>
            <w:color w:val="000000"/>
            <w:lang w:val="ka-GE"/>
          </w:rPr>
          <w:delText xml:space="preserve"> </w:delText>
        </w:r>
      </w:del>
      <w:r w:rsidRPr="00B26E6D">
        <w:rPr>
          <w:rFonts w:ascii="Sylfaen" w:hAnsi="Sylfaen" w:cs="Sylfaen"/>
          <w:bCs/>
          <w:color w:val="000000"/>
          <w:lang w:val="ka-GE"/>
        </w:rPr>
        <w:t>თანაბარ</w:t>
      </w:r>
      <w:r>
        <w:rPr>
          <w:rFonts w:ascii="Sylfaen" w:hAnsi="Sylfaen" w:cs="Sylfaen"/>
          <w:bCs/>
          <w:color w:val="000000"/>
          <w:lang w:val="ka-GE"/>
        </w:rPr>
        <w:t>ი</w:t>
      </w:r>
      <w:r w:rsidRPr="00B26E6D">
        <w:rPr>
          <w:rFonts w:ascii="Sylfaen" w:hAnsi="Sylfaen" w:cs="Sylfaen"/>
          <w:bCs/>
          <w:color w:val="000000"/>
          <w:lang w:val="ka-GE"/>
        </w:rPr>
        <w:t xml:space="preserve"> იურიდიული ძალის მქონე </w:t>
      </w:r>
      <w:ins w:id="15" w:author="Gela Chigoshvili" w:date="2021-01-13T11:35:00Z">
        <w:r w:rsidR="00B4280B" w:rsidRPr="00B26E6D">
          <w:rPr>
            <w:rFonts w:ascii="Sylfaen" w:hAnsi="Sylfaen" w:cs="Sylfaen"/>
            <w:bCs/>
            <w:color w:val="000000"/>
            <w:lang w:val="ka-GE"/>
          </w:rPr>
          <w:t xml:space="preserve"> ორ </w:t>
        </w:r>
        <w:r w:rsidR="00B4280B">
          <w:rPr>
            <w:rFonts w:ascii="Sylfaen" w:hAnsi="Sylfaen" w:cs="Sylfaen"/>
            <w:bCs/>
            <w:color w:val="000000"/>
            <w:lang w:val="ka-GE"/>
          </w:rPr>
          <w:t xml:space="preserve">იდენტურ </w:t>
        </w:r>
      </w:ins>
      <w:r w:rsidRPr="00B26E6D">
        <w:rPr>
          <w:rFonts w:ascii="Sylfaen" w:hAnsi="Sylfaen" w:cs="Sylfaen"/>
          <w:bCs/>
          <w:color w:val="000000"/>
          <w:lang w:val="ka-GE"/>
        </w:rPr>
        <w:t>ეგზემპლარად და ინახება მხარეებთან.</w:t>
      </w:r>
    </w:p>
    <w:p w14:paraId="05A87135" w14:textId="77777777" w:rsidR="002976BE" w:rsidRPr="00B26E6D" w:rsidRDefault="002976BE" w:rsidP="002976BE">
      <w:pPr>
        <w:spacing w:line="276" w:lineRule="auto"/>
        <w:jc w:val="center"/>
        <w:rPr>
          <w:rFonts w:ascii="Sylfaen" w:hAnsi="Sylfaen" w:cs="Sylfaen"/>
          <w:b/>
          <w:bCs/>
          <w:color w:val="000000"/>
          <w:sz w:val="22"/>
          <w:szCs w:val="22"/>
          <w:lang w:val="ka-GE"/>
        </w:rPr>
      </w:pPr>
    </w:p>
    <w:p w14:paraId="2A0BB0FB" w14:textId="77777777" w:rsidR="005A7CED" w:rsidRDefault="002976BE" w:rsidP="005A7CED">
      <w:pPr>
        <w:spacing w:line="276" w:lineRule="auto"/>
        <w:jc w:val="center"/>
        <w:rPr>
          <w:rFonts w:ascii="Sylfaen" w:hAnsi="Sylfaen" w:cs="Sylfaen"/>
          <w:b/>
          <w:bCs/>
          <w:color w:val="000000"/>
          <w:sz w:val="22"/>
          <w:szCs w:val="22"/>
          <w:lang w:val="ka-GE"/>
        </w:rPr>
      </w:pPr>
      <w:r w:rsidRPr="00B26E6D">
        <w:rPr>
          <w:rFonts w:ascii="Sylfaen" w:hAnsi="Sylfaen" w:cs="Sylfaen"/>
          <w:b/>
          <w:bCs/>
          <w:color w:val="000000"/>
          <w:sz w:val="22"/>
          <w:szCs w:val="22"/>
          <w:lang w:val="ka-GE"/>
        </w:rPr>
        <w:t>მხარეთა რეკვიზიტები და ხელმოწერა</w:t>
      </w:r>
      <w:r>
        <w:rPr>
          <w:rFonts w:ascii="Sylfaen" w:hAnsi="Sylfaen" w:cs="Sylfaen"/>
          <w:b/>
          <w:bCs/>
          <w:color w:val="000000"/>
          <w:sz w:val="22"/>
          <w:szCs w:val="22"/>
          <w:lang w:val="ka-GE"/>
        </w:rPr>
        <w:t xml:space="preserve"> </w:t>
      </w:r>
    </w:p>
    <w:p w14:paraId="1D9165E7" w14:textId="77777777" w:rsidR="005A7CED" w:rsidRPr="00B26E6D" w:rsidRDefault="005A7CED" w:rsidP="005A7CED">
      <w:pPr>
        <w:spacing w:line="276" w:lineRule="auto"/>
        <w:jc w:val="right"/>
        <w:rPr>
          <w:rFonts w:ascii="Sylfaen" w:hAnsi="Sylfaen" w:cs="Sylfaen"/>
          <w:b/>
          <w:bCs/>
          <w:color w:val="000000"/>
          <w:sz w:val="22"/>
          <w:szCs w:val="22"/>
          <w:lang w:val="ka-GE"/>
        </w:rPr>
      </w:pPr>
    </w:p>
    <w:p w14:paraId="6DFF04CA" w14:textId="77777777" w:rsidR="002976BE" w:rsidRPr="00B26E6D" w:rsidRDefault="002976BE" w:rsidP="002976BE">
      <w:pPr>
        <w:spacing w:line="276" w:lineRule="auto"/>
        <w:jc w:val="center"/>
        <w:rPr>
          <w:rFonts w:ascii="Sylfaen" w:hAnsi="Sylfaen" w:cs="Sylfaen"/>
          <w:b/>
          <w:bCs/>
          <w:color w:val="000000"/>
          <w:sz w:val="22"/>
          <w:szCs w:val="22"/>
          <w:lang w:val="ka-GE"/>
        </w:rPr>
      </w:pPr>
    </w:p>
    <w:p w14:paraId="6B67AA39" w14:textId="77777777" w:rsidR="002976BE" w:rsidRPr="00B26E6D" w:rsidRDefault="002C68A9" w:rsidP="002976BE">
      <w:pPr>
        <w:pStyle w:val="ListParagraph"/>
        <w:spacing w:after="0"/>
        <w:ind w:left="360"/>
        <w:jc w:val="both"/>
        <w:rPr>
          <w:rFonts w:ascii="Sylfaen" w:hAnsi="Sylfaen"/>
          <w:b/>
          <w:bCs/>
          <w:color w:val="000000"/>
          <w:lang w:val="ka-GE"/>
        </w:rPr>
      </w:pPr>
      <w:r w:rsidRPr="00B26E6D">
        <w:rPr>
          <w:rFonts w:ascii="Sylfaen" w:hAnsi="Sylfaen"/>
          <w:noProof/>
        </w:rPr>
        <mc:AlternateContent>
          <mc:Choice Requires="wps">
            <w:drawing>
              <wp:anchor distT="0" distB="0" distL="114300" distR="114300" simplePos="0" relativeHeight="251662336" behindDoc="0" locked="0" layoutInCell="1" allowOverlap="1" wp14:anchorId="3F80D6D0" wp14:editId="4CBDD04A">
                <wp:simplePos x="0" y="0"/>
                <wp:positionH relativeFrom="column">
                  <wp:posOffset>3305175</wp:posOffset>
                </wp:positionH>
                <wp:positionV relativeFrom="paragraph">
                  <wp:posOffset>125095</wp:posOffset>
                </wp:positionV>
                <wp:extent cx="2743200" cy="310197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10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8336A" w14:textId="77777777" w:rsidR="002C68A9" w:rsidRPr="00446551" w:rsidRDefault="002C68A9" w:rsidP="002C68A9">
                            <w:pPr>
                              <w:jc w:val="center"/>
                              <w:rPr>
                                <w:rFonts w:ascii="Sylfaen" w:hAnsi="Sylfaen" w:cs="Sylfaen"/>
                                <w:b/>
                                <w:color w:val="000000"/>
                                <w:sz w:val="20"/>
                                <w:szCs w:val="22"/>
                                <w:lang w:val="ka-GE"/>
                              </w:rPr>
                            </w:pPr>
                          </w:p>
                          <w:p w14:paraId="50C97134" w14:textId="77777777" w:rsidR="002C68A9" w:rsidRPr="00446551" w:rsidRDefault="002C68A9" w:rsidP="002C68A9">
                            <w:pPr>
                              <w:jc w:val="center"/>
                              <w:rPr>
                                <w:rFonts w:ascii="Sylfaen" w:hAnsi="Sylfaen" w:cs="Sylfaen"/>
                                <w:b/>
                                <w:color w:val="000000"/>
                                <w:sz w:val="20"/>
                                <w:szCs w:val="22"/>
                                <w:lang w:val="ka-GE"/>
                              </w:rPr>
                            </w:pPr>
                          </w:p>
                          <w:p w14:paraId="5B08AFEE" w14:textId="77777777" w:rsidR="002C68A9" w:rsidRPr="00446551" w:rsidRDefault="002C68A9" w:rsidP="002C68A9">
                            <w:pPr>
                              <w:jc w:val="center"/>
                              <w:rPr>
                                <w:rFonts w:ascii="Sylfaen" w:hAnsi="Sylfaen" w:cs="Sylfaen"/>
                                <w:b/>
                                <w:color w:val="000000"/>
                                <w:sz w:val="20"/>
                                <w:szCs w:val="22"/>
                                <w:lang w:val="ka-GE"/>
                              </w:rPr>
                            </w:pPr>
                          </w:p>
                          <w:p w14:paraId="775227B5" w14:textId="77777777" w:rsidR="002C68A9" w:rsidRPr="00446551" w:rsidRDefault="002C68A9" w:rsidP="002C68A9">
                            <w:pPr>
                              <w:jc w:val="center"/>
                              <w:rPr>
                                <w:rFonts w:ascii="Sylfaen" w:hAnsi="Sylfaen" w:cs="Sylfaen"/>
                                <w:b/>
                                <w:color w:val="000000"/>
                                <w:sz w:val="20"/>
                                <w:szCs w:val="22"/>
                                <w:lang w:val="ka-GE"/>
                              </w:rPr>
                            </w:pPr>
                          </w:p>
                          <w:p w14:paraId="460BD63B" w14:textId="78104BB1" w:rsidR="00D220CC" w:rsidRPr="00D220CC" w:rsidRDefault="00D220CC" w:rsidP="009003FA">
                            <w:pPr>
                              <w:pStyle w:val="BodyTextIndent"/>
                              <w:ind w:left="0"/>
                              <w:jc w:val="center"/>
                              <w:rPr>
                                <w:bCs w:val="0"/>
                                <w:i w:val="0"/>
                                <w:sz w:val="20"/>
                                <w:szCs w:val="22"/>
                              </w:rPr>
                            </w:pPr>
                            <w:r w:rsidRPr="00D220CC">
                              <w:rPr>
                                <w:bCs w:val="0"/>
                                <w:i w:val="0"/>
                                <w:sz w:val="20"/>
                                <w:szCs w:val="22"/>
                              </w:rPr>
                              <w:t>ირაკლი ყანდაშვილი</w:t>
                            </w:r>
                          </w:p>
                          <w:p w14:paraId="6FBE5461" w14:textId="28B690CF" w:rsidR="002C68A9" w:rsidRPr="00D877F7" w:rsidRDefault="00D220CC" w:rsidP="009003FA">
                            <w:pPr>
                              <w:pStyle w:val="BodyTextIndent"/>
                              <w:ind w:left="0"/>
                              <w:jc w:val="center"/>
                              <w:rPr>
                                <w:b w:val="0"/>
                                <w:i w:val="0"/>
                                <w:sz w:val="20"/>
                                <w:szCs w:val="22"/>
                              </w:rPr>
                            </w:pPr>
                            <w:r w:rsidRPr="00D220CC">
                              <w:rPr>
                                <w:bCs w:val="0"/>
                                <w:i w:val="0"/>
                                <w:sz w:val="20"/>
                                <w:szCs w:val="22"/>
                              </w:rPr>
                              <w:t>თავმჯდომარე</w:t>
                            </w:r>
                          </w:p>
                          <w:p w14:paraId="73B7F742" w14:textId="77777777" w:rsidR="002C68A9" w:rsidRPr="00930506" w:rsidRDefault="002C68A9" w:rsidP="002C68A9">
                            <w:pPr>
                              <w:pStyle w:val="BodyTextIndent"/>
                              <w:ind w:left="0"/>
                              <w:rPr>
                                <w:b w:val="0"/>
                                <w:i w:val="0"/>
                                <w:sz w:val="20"/>
                                <w:szCs w:val="22"/>
                              </w:rPr>
                            </w:pPr>
                          </w:p>
                          <w:p w14:paraId="7395A013" w14:textId="77777777" w:rsidR="002C68A9" w:rsidRPr="00930506" w:rsidRDefault="002C68A9" w:rsidP="002C68A9">
                            <w:pPr>
                              <w:pStyle w:val="BodyTextIndent"/>
                              <w:ind w:left="0"/>
                              <w:jc w:val="center"/>
                              <w:rPr>
                                <w:b w:val="0"/>
                                <w:i w:val="0"/>
                                <w:sz w:val="20"/>
                                <w:szCs w:val="22"/>
                              </w:rPr>
                            </w:pPr>
                          </w:p>
                          <w:p w14:paraId="4E2AF7E8" w14:textId="77777777" w:rsidR="002C68A9" w:rsidRPr="00446551" w:rsidRDefault="002C68A9" w:rsidP="002C68A9">
                            <w:pPr>
                              <w:pStyle w:val="BodyTextIndent"/>
                              <w:ind w:left="0"/>
                              <w:jc w:val="center"/>
                              <w:rPr>
                                <w:b w:val="0"/>
                                <w:i w:val="0"/>
                                <w:sz w:val="20"/>
                                <w:szCs w:val="22"/>
                              </w:rPr>
                            </w:pPr>
                            <w:r w:rsidRPr="00446551">
                              <w:rPr>
                                <w:rFonts w:cs="AcadNusx"/>
                                <w:b w:val="0"/>
                                <w:bCs w:val="0"/>
                                <w:i w:val="0"/>
                                <w:sz w:val="20"/>
                                <w:szCs w:val="20"/>
                              </w:rPr>
                              <w:t>_________________________________</w:t>
                            </w:r>
                          </w:p>
                          <w:p w14:paraId="6175549F" w14:textId="77777777" w:rsidR="002C68A9" w:rsidRPr="00930506" w:rsidRDefault="002C68A9" w:rsidP="002C68A9">
                            <w:pPr>
                              <w:jc w:val="center"/>
                              <w:rPr>
                                <w:rFonts w:ascii="Sylfaen" w:hAnsi="Sylfaen" w:cs="AcadNusx"/>
                                <w:bCs/>
                                <w:color w:val="000000"/>
                                <w:sz w:val="20"/>
                                <w:szCs w:val="22"/>
                                <w:lang w:val="ka-GE"/>
                              </w:rPr>
                            </w:pPr>
                          </w:p>
                          <w:p w14:paraId="6D3C53B1" w14:textId="77777777" w:rsidR="002C68A9" w:rsidRPr="00B55C9A" w:rsidRDefault="002C68A9" w:rsidP="002C68A9">
                            <w:pPr>
                              <w:jc w:val="center"/>
                              <w:rPr>
                                <w:rFonts w:ascii="Sylfaen" w:hAnsi="Sylfaen" w:cs="AcadNusx"/>
                                <w:bCs/>
                                <w:color w:val="000000"/>
                                <w:sz w:val="20"/>
                                <w:szCs w:val="22"/>
                                <w:lang w:val="ka-GE"/>
                              </w:rPr>
                            </w:pPr>
                          </w:p>
                          <w:p w14:paraId="3E6397C6" w14:textId="77777777" w:rsidR="002C68A9" w:rsidRPr="00446551" w:rsidRDefault="002C68A9" w:rsidP="002C68A9">
                            <w:pPr>
                              <w:jc w:val="center"/>
                              <w:rPr>
                                <w:rFonts w:ascii="Sylfaen" w:hAnsi="Sylfaen" w:cs="Sylfaen"/>
                                <w:b/>
                                <w:color w:val="000000"/>
                                <w:sz w:val="20"/>
                                <w:szCs w:val="22"/>
                                <w:lang w:val="ka-G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0.25pt;margin-top:9.85pt;width:3in;height:2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knggIAABA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" stroked="f">
                <v:textbox>
                  <w:txbxContent>
                    <w:p w14:paraId="75A8336A" w14:textId="77777777" w:rsidR="002C68A9" w:rsidRPr="00446551" w:rsidRDefault="002C68A9" w:rsidP="002C68A9">
                      <w:pPr>
                        <w:jc w:val="center"/>
                        <w:rPr>
                          <w:rFonts w:ascii="Sylfaen" w:hAnsi="Sylfaen" w:cs="Sylfaen"/>
                          <w:b/>
                          <w:color w:val="000000"/>
                          <w:sz w:val="20"/>
                          <w:szCs w:val="22"/>
                          <w:lang w:val="ka-GE"/>
                        </w:rPr>
                      </w:pPr>
                    </w:p>
                    <w:p w14:paraId="50C97134" w14:textId="77777777" w:rsidR="002C68A9" w:rsidRPr="00446551" w:rsidRDefault="002C68A9" w:rsidP="002C68A9">
                      <w:pPr>
                        <w:jc w:val="center"/>
                        <w:rPr>
                          <w:rFonts w:ascii="Sylfaen" w:hAnsi="Sylfaen" w:cs="Sylfaen"/>
                          <w:b/>
                          <w:color w:val="000000"/>
                          <w:sz w:val="20"/>
                          <w:szCs w:val="22"/>
                          <w:lang w:val="ka-GE"/>
                        </w:rPr>
                      </w:pPr>
                    </w:p>
                    <w:p w14:paraId="5B08AFEE" w14:textId="77777777" w:rsidR="002C68A9" w:rsidRPr="00446551" w:rsidRDefault="002C68A9" w:rsidP="002C68A9">
                      <w:pPr>
                        <w:jc w:val="center"/>
                        <w:rPr>
                          <w:rFonts w:ascii="Sylfaen" w:hAnsi="Sylfaen" w:cs="Sylfaen"/>
                          <w:b/>
                          <w:color w:val="000000"/>
                          <w:sz w:val="20"/>
                          <w:szCs w:val="22"/>
                          <w:lang w:val="ka-GE"/>
                        </w:rPr>
                      </w:pPr>
                    </w:p>
                    <w:p w14:paraId="775227B5" w14:textId="77777777" w:rsidR="002C68A9" w:rsidRPr="00446551" w:rsidRDefault="002C68A9" w:rsidP="002C68A9">
                      <w:pPr>
                        <w:jc w:val="center"/>
                        <w:rPr>
                          <w:rFonts w:ascii="Sylfaen" w:hAnsi="Sylfaen" w:cs="Sylfaen"/>
                          <w:b/>
                          <w:color w:val="000000"/>
                          <w:sz w:val="20"/>
                          <w:szCs w:val="22"/>
                          <w:lang w:val="ka-GE"/>
                        </w:rPr>
                      </w:pPr>
                    </w:p>
                    <w:p w14:paraId="460BD63B" w14:textId="78104BB1" w:rsidR="00D220CC" w:rsidRPr="00D220CC" w:rsidRDefault="00D220CC" w:rsidP="009003FA">
                      <w:pPr>
                        <w:pStyle w:val="BodyTextIndent"/>
                        <w:ind w:left="0"/>
                        <w:jc w:val="center"/>
                        <w:rPr>
                          <w:bCs w:val="0"/>
                          <w:i w:val="0"/>
                          <w:sz w:val="20"/>
                          <w:szCs w:val="22"/>
                        </w:rPr>
                      </w:pPr>
                      <w:r w:rsidRPr="00D220CC">
                        <w:rPr>
                          <w:bCs w:val="0"/>
                          <w:i w:val="0"/>
                          <w:sz w:val="20"/>
                          <w:szCs w:val="22"/>
                        </w:rPr>
                        <w:t>ირაკლი ყანდაშვილი</w:t>
                      </w:r>
                    </w:p>
                    <w:p w14:paraId="6FBE5461" w14:textId="28B690CF" w:rsidR="002C68A9" w:rsidRPr="00D877F7" w:rsidRDefault="00D220CC" w:rsidP="009003FA">
                      <w:pPr>
                        <w:pStyle w:val="BodyTextIndent"/>
                        <w:ind w:left="0"/>
                        <w:jc w:val="center"/>
                        <w:rPr>
                          <w:b w:val="0"/>
                          <w:i w:val="0"/>
                          <w:sz w:val="20"/>
                          <w:szCs w:val="22"/>
                        </w:rPr>
                      </w:pPr>
                      <w:r w:rsidRPr="00D220CC">
                        <w:rPr>
                          <w:bCs w:val="0"/>
                          <w:i w:val="0"/>
                          <w:sz w:val="20"/>
                          <w:szCs w:val="22"/>
                        </w:rPr>
                        <w:t>თავმჯდომარე</w:t>
                      </w:r>
                    </w:p>
                    <w:p w14:paraId="73B7F742" w14:textId="77777777" w:rsidR="002C68A9" w:rsidRPr="00930506" w:rsidRDefault="002C68A9" w:rsidP="002C68A9">
                      <w:pPr>
                        <w:pStyle w:val="BodyTextIndent"/>
                        <w:ind w:left="0"/>
                        <w:rPr>
                          <w:b w:val="0"/>
                          <w:i w:val="0"/>
                          <w:sz w:val="20"/>
                          <w:szCs w:val="22"/>
                        </w:rPr>
                      </w:pPr>
                    </w:p>
                    <w:p w14:paraId="7395A013" w14:textId="77777777" w:rsidR="002C68A9" w:rsidRPr="00930506" w:rsidRDefault="002C68A9" w:rsidP="002C68A9">
                      <w:pPr>
                        <w:pStyle w:val="BodyTextIndent"/>
                        <w:ind w:left="0"/>
                        <w:jc w:val="center"/>
                        <w:rPr>
                          <w:b w:val="0"/>
                          <w:i w:val="0"/>
                          <w:sz w:val="20"/>
                          <w:szCs w:val="22"/>
                        </w:rPr>
                      </w:pPr>
                    </w:p>
                    <w:p w14:paraId="4E2AF7E8" w14:textId="77777777" w:rsidR="002C68A9" w:rsidRPr="00446551" w:rsidRDefault="002C68A9" w:rsidP="002C68A9">
                      <w:pPr>
                        <w:pStyle w:val="BodyTextIndent"/>
                        <w:ind w:left="0"/>
                        <w:jc w:val="center"/>
                        <w:rPr>
                          <w:b w:val="0"/>
                          <w:i w:val="0"/>
                          <w:sz w:val="20"/>
                          <w:szCs w:val="22"/>
                        </w:rPr>
                      </w:pPr>
                      <w:r w:rsidRPr="00446551">
                        <w:rPr>
                          <w:rFonts w:cs="AcadNusx"/>
                          <w:b w:val="0"/>
                          <w:bCs w:val="0"/>
                          <w:i w:val="0"/>
                          <w:sz w:val="20"/>
                          <w:szCs w:val="20"/>
                        </w:rPr>
                        <w:t>_________________________________</w:t>
                      </w:r>
                    </w:p>
                    <w:p w14:paraId="6175549F" w14:textId="77777777" w:rsidR="002C68A9" w:rsidRPr="00930506" w:rsidRDefault="002C68A9" w:rsidP="002C68A9">
                      <w:pPr>
                        <w:jc w:val="center"/>
                        <w:rPr>
                          <w:rFonts w:ascii="Sylfaen" w:hAnsi="Sylfaen" w:cs="AcadNusx"/>
                          <w:bCs/>
                          <w:color w:val="000000"/>
                          <w:sz w:val="20"/>
                          <w:szCs w:val="22"/>
                          <w:lang w:val="ka-GE"/>
                        </w:rPr>
                      </w:pPr>
                    </w:p>
                    <w:p w14:paraId="6D3C53B1" w14:textId="77777777" w:rsidR="002C68A9" w:rsidRPr="00B55C9A" w:rsidRDefault="002C68A9" w:rsidP="002C68A9">
                      <w:pPr>
                        <w:jc w:val="center"/>
                        <w:rPr>
                          <w:rFonts w:ascii="Sylfaen" w:hAnsi="Sylfaen" w:cs="AcadNusx"/>
                          <w:bCs/>
                          <w:color w:val="000000"/>
                          <w:sz w:val="20"/>
                          <w:szCs w:val="22"/>
                          <w:lang w:val="ka-GE"/>
                        </w:rPr>
                      </w:pPr>
                    </w:p>
                    <w:p w14:paraId="3E6397C6" w14:textId="77777777" w:rsidR="002C68A9" w:rsidRPr="00446551" w:rsidRDefault="002C68A9" w:rsidP="002C68A9">
                      <w:pPr>
                        <w:jc w:val="center"/>
                        <w:rPr>
                          <w:rFonts w:ascii="Sylfaen" w:hAnsi="Sylfaen" w:cs="Sylfaen"/>
                          <w:b/>
                          <w:color w:val="000000"/>
                          <w:sz w:val="20"/>
                          <w:szCs w:val="22"/>
                          <w:lang w:val="ka-GE"/>
                        </w:rPr>
                      </w:pPr>
                    </w:p>
                  </w:txbxContent>
                </v:textbox>
              </v:shape>
            </w:pict>
          </mc:Fallback>
        </mc:AlternateContent>
      </w:r>
      <w:r w:rsidR="002976BE" w:rsidRPr="00B26E6D">
        <w:rPr>
          <w:rFonts w:ascii="Sylfaen" w:hAnsi="Sylfaen"/>
          <w:noProof/>
        </w:rPr>
        <mc:AlternateContent>
          <mc:Choice Requires="wps">
            <w:drawing>
              <wp:anchor distT="0" distB="0" distL="114300" distR="114300" simplePos="0" relativeHeight="251660288" behindDoc="0" locked="0" layoutInCell="1" allowOverlap="1" wp14:anchorId="28EC81D9" wp14:editId="143E28F1">
                <wp:simplePos x="0" y="0"/>
                <wp:positionH relativeFrom="column">
                  <wp:posOffset>-190500</wp:posOffset>
                </wp:positionH>
                <wp:positionV relativeFrom="paragraph">
                  <wp:posOffset>124460</wp:posOffset>
                </wp:positionV>
                <wp:extent cx="2743200" cy="3101975"/>
                <wp:effectExtent l="0"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10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DEFBC" w14:textId="77777777" w:rsidR="002976BE" w:rsidRPr="00446551" w:rsidRDefault="002976BE" w:rsidP="002976BE">
                            <w:pPr>
                              <w:jc w:val="center"/>
                              <w:rPr>
                                <w:rFonts w:ascii="Sylfaen" w:hAnsi="Sylfaen" w:cs="Sylfaen"/>
                                <w:b/>
                                <w:color w:val="000000"/>
                                <w:sz w:val="20"/>
                                <w:szCs w:val="22"/>
                                <w:lang w:val="ka-GE"/>
                              </w:rPr>
                            </w:pPr>
                          </w:p>
                          <w:p w14:paraId="2CD2F636" w14:textId="77777777" w:rsidR="002976BE" w:rsidRPr="00446551" w:rsidRDefault="002976BE" w:rsidP="002976BE">
                            <w:pPr>
                              <w:jc w:val="center"/>
                              <w:rPr>
                                <w:rFonts w:ascii="Sylfaen" w:hAnsi="Sylfaen" w:cs="Sylfaen"/>
                                <w:b/>
                                <w:color w:val="000000"/>
                                <w:sz w:val="20"/>
                                <w:szCs w:val="22"/>
                                <w:lang w:val="ka-GE"/>
                              </w:rPr>
                            </w:pPr>
                          </w:p>
                          <w:p w14:paraId="343C3349" w14:textId="77777777" w:rsidR="002976BE" w:rsidRPr="00446551" w:rsidRDefault="002976BE" w:rsidP="002976BE">
                            <w:pPr>
                              <w:jc w:val="center"/>
                              <w:rPr>
                                <w:rFonts w:ascii="Sylfaen" w:hAnsi="Sylfaen" w:cs="Sylfaen"/>
                                <w:b/>
                                <w:color w:val="000000"/>
                                <w:sz w:val="20"/>
                                <w:szCs w:val="22"/>
                                <w:lang w:val="ka-GE"/>
                              </w:rPr>
                            </w:pPr>
                          </w:p>
                          <w:p w14:paraId="04883DCE" w14:textId="77777777" w:rsidR="002976BE" w:rsidRPr="00446551" w:rsidRDefault="002976BE" w:rsidP="002976BE">
                            <w:pPr>
                              <w:jc w:val="center"/>
                              <w:rPr>
                                <w:rFonts w:ascii="Sylfaen" w:hAnsi="Sylfaen" w:cs="Sylfaen"/>
                                <w:b/>
                                <w:color w:val="000000"/>
                                <w:sz w:val="20"/>
                                <w:szCs w:val="22"/>
                                <w:lang w:val="ka-GE"/>
                              </w:rPr>
                            </w:pPr>
                          </w:p>
                          <w:p w14:paraId="1AC764A6" w14:textId="72A067E2" w:rsidR="00F713AF" w:rsidRPr="00F713AF" w:rsidRDefault="009003FA" w:rsidP="002C68A9">
                            <w:pPr>
                              <w:jc w:val="center"/>
                              <w:rPr>
                                <w:rFonts w:ascii="Sylfaen" w:hAnsi="Sylfaen" w:cs="Sylfaen"/>
                                <w:b/>
                                <w:bCs/>
                                <w:sz w:val="20"/>
                                <w:szCs w:val="22"/>
                                <w:lang w:val="ka-GE"/>
                              </w:rPr>
                            </w:pPr>
                            <w:r>
                              <w:rPr>
                                <w:rFonts w:ascii="Sylfaen" w:hAnsi="Sylfaen" w:cs="Sylfaen"/>
                                <w:b/>
                                <w:bCs/>
                                <w:sz w:val="20"/>
                                <w:szCs w:val="22"/>
                                <w:lang w:val="ka-GE"/>
                              </w:rPr>
                              <w:t>ეკატერინე ტიკარაძე</w:t>
                            </w:r>
                          </w:p>
                          <w:p w14:paraId="6E6CED79" w14:textId="01F4F412" w:rsidR="00F713AF" w:rsidRPr="00F713AF" w:rsidRDefault="00B0656B" w:rsidP="002C68A9">
                            <w:pPr>
                              <w:jc w:val="center"/>
                              <w:rPr>
                                <w:rFonts w:ascii="Sylfaen" w:hAnsi="Sylfaen" w:cs="Sylfaen"/>
                                <w:b/>
                                <w:bCs/>
                                <w:sz w:val="20"/>
                                <w:szCs w:val="22"/>
                                <w:lang w:val="ka-GE"/>
                              </w:rPr>
                            </w:pPr>
                            <w:r>
                              <w:rPr>
                                <w:rFonts w:ascii="Sylfaen" w:hAnsi="Sylfaen" w:cs="Sylfaen"/>
                                <w:b/>
                                <w:bCs/>
                                <w:sz w:val="20"/>
                                <w:szCs w:val="22"/>
                                <w:lang w:val="ka-GE"/>
                              </w:rPr>
                              <w:t>მინისტრი</w:t>
                            </w:r>
                          </w:p>
                          <w:p w14:paraId="63DF2B7F" w14:textId="77777777" w:rsidR="002976BE" w:rsidRPr="00930506" w:rsidRDefault="002976BE" w:rsidP="00F713AF">
                            <w:pPr>
                              <w:pStyle w:val="BodyTextIndent"/>
                              <w:ind w:left="0"/>
                              <w:rPr>
                                <w:b w:val="0"/>
                                <w:i w:val="0"/>
                                <w:sz w:val="20"/>
                                <w:szCs w:val="22"/>
                              </w:rPr>
                            </w:pPr>
                          </w:p>
                          <w:p w14:paraId="0394A0C0" w14:textId="77777777" w:rsidR="002976BE" w:rsidRPr="00930506" w:rsidRDefault="002976BE" w:rsidP="002976BE">
                            <w:pPr>
                              <w:pStyle w:val="BodyTextIndent"/>
                              <w:ind w:left="0"/>
                              <w:jc w:val="center"/>
                              <w:rPr>
                                <w:b w:val="0"/>
                                <w:i w:val="0"/>
                                <w:sz w:val="20"/>
                                <w:szCs w:val="22"/>
                              </w:rPr>
                            </w:pPr>
                          </w:p>
                          <w:p w14:paraId="77E791A8" w14:textId="77777777" w:rsidR="002976BE" w:rsidRPr="00446551" w:rsidRDefault="002976BE" w:rsidP="002976BE">
                            <w:pPr>
                              <w:pStyle w:val="BodyTextIndent"/>
                              <w:ind w:left="0"/>
                              <w:jc w:val="center"/>
                              <w:rPr>
                                <w:b w:val="0"/>
                                <w:i w:val="0"/>
                                <w:sz w:val="20"/>
                                <w:szCs w:val="22"/>
                              </w:rPr>
                            </w:pPr>
                            <w:r w:rsidRPr="00446551">
                              <w:rPr>
                                <w:rFonts w:cs="AcadNusx"/>
                                <w:b w:val="0"/>
                                <w:bCs w:val="0"/>
                                <w:i w:val="0"/>
                                <w:sz w:val="20"/>
                                <w:szCs w:val="20"/>
                              </w:rPr>
                              <w:t>_________________________________</w:t>
                            </w:r>
                          </w:p>
                          <w:p w14:paraId="09CBC4CF" w14:textId="77777777" w:rsidR="002976BE" w:rsidRPr="00930506" w:rsidRDefault="002976BE" w:rsidP="002976BE">
                            <w:pPr>
                              <w:jc w:val="center"/>
                              <w:rPr>
                                <w:rFonts w:ascii="Sylfaen" w:hAnsi="Sylfaen" w:cs="AcadNusx"/>
                                <w:bCs/>
                                <w:color w:val="000000"/>
                                <w:sz w:val="20"/>
                                <w:szCs w:val="22"/>
                                <w:lang w:val="ka-GE"/>
                              </w:rPr>
                            </w:pPr>
                          </w:p>
                          <w:p w14:paraId="6949E687" w14:textId="77777777" w:rsidR="002976BE" w:rsidRPr="005A7CED" w:rsidRDefault="002976BE" w:rsidP="005A7CED">
                            <w:pPr>
                              <w:rPr>
                                <w:rFonts w:ascii="Sylfaen" w:hAnsi="Sylfaen" w:cs="AcadNusx"/>
                                <w:bCs/>
                                <w:sz w:val="20"/>
                                <w:szCs w:val="20"/>
                                <w:lang w:val="ka-G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15pt;margin-top:9.8pt;width:3in;height:2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" stroked="f">
                <v:textbox>
                  <w:txbxContent>
                    <w:p w14:paraId="75ADEFBC" w14:textId="77777777" w:rsidR="002976BE" w:rsidRPr="00446551" w:rsidRDefault="002976BE" w:rsidP="002976BE">
                      <w:pPr>
                        <w:jc w:val="center"/>
                        <w:rPr>
                          <w:rFonts w:ascii="Sylfaen" w:hAnsi="Sylfaen" w:cs="Sylfaen"/>
                          <w:b/>
                          <w:color w:val="000000"/>
                          <w:sz w:val="20"/>
                          <w:szCs w:val="22"/>
                          <w:lang w:val="ka-GE"/>
                        </w:rPr>
                      </w:pPr>
                    </w:p>
                    <w:p w14:paraId="2CD2F636" w14:textId="77777777" w:rsidR="002976BE" w:rsidRPr="00446551" w:rsidRDefault="002976BE" w:rsidP="002976BE">
                      <w:pPr>
                        <w:jc w:val="center"/>
                        <w:rPr>
                          <w:rFonts w:ascii="Sylfaen" w:hAnsi="Sylfaen" w:cs="Sylfaen"/>
                          <w:b/>
                          <w:color w:val="000000"/>
                          <w:sz w:val="20"/>
                          <w:szCs w:val="22"/>
                          <w:lang w:val="ka-GE"/>
                        </w:rPr>
                      </w:pPr>
                    </w:p>
                    <w:p w14:paraId="343C3349" w14:textId="77777777" w:rsidR="002976BE" w:rsidRPr="00446551" w:rsidRDefault="002976BE" w:rsidP="002976BE">
                      <w:pPr>
                        <w:jc w:val="center"/>
                        <w:rPr>
                          <w:rFonts w:ascii="Sylfaen" w:hAnsi="Sylfaen" w:cs="Sylfaen"/>
                          <w:b/>
                          <w:color w:val="000000"/>
                          <w:sz w:val="20"/>
                          <w:szCs w:val="22"/>
                          <w:lang w:val="ka-GE"/>
                        </w:rPr>
                      </w:pPr>
                    </w:p>
                    <w:p w14:paraId="04883DCE" w14:textId="77777777" w:rsidR="002976BE" w:rsidRPr="00446551" w:rsidRDefault="002976BE" w:rsidP="002976BE">
                      <w:pPr>
                        <w:jc w:val="center"/>
                        <w:rPr>
                          <w:rFonts w:ascii="Sylfaen" w:hAnsi="Sylfaen" w:cs="Sylfaen"/>
                          <w:b/>
                          <w:color w:val="000000"/>
                          <w:sz w:val="20"/>
                          <w:szCs w:val="22"/>
                          <w:lang w:val="ka-GE"/>
                        </w:rPr>
                      </w:pPr>
                    </w:p>
                    <w:p w14:paraId="1AC764A6" w14:textId="72A067E2" w:rsidR="00F713AF" w:rsidRPr="00F713AF" w:rsidRDefault="009003FA" w:rsidP="002C68A9">
                      <w:pPr>
                        <w:jc w:val="center"/>
                        <w:rPr>
                          <w:rFonts w:ascii="Sylfaen" w:hAnsi="Sylfaen" w:cs="Sylfaen"/>
                          <w:b/>
                          <w:bCs/>
                          <w:sz w:val="20"/>
                          <w:szCs w:val="22"/>
                          <w:lang w:val="ka-GE"/>
                        </w:rPr>
                      </w:pPr>
                      <w:r>
                        <w:rPr>
                          <w:rFonts w:ascii="Sylfaen" w:hAnsi="Sylfaen" w:cs="Sylfaen"/>
                          <w:b/>
                          <w:bCs/>
                          <w:sz w:val="20"/>
                          <w:szCs w:val="22"/>
                          <w:lang w:val="ka-GE"/>
                        </w:rPr>
                        <w:t>ეკატერინე ტიკარაძე</w:t>
                      </w:r>
                    </w:p>
                    <w:p w14:paraId="6E6CED79" w14:textId="01F4F412" w:rsidR="00F713AF" w:rsidRPr="00F713AF" w:rsidRDefault="00B0656B" w:rsidP="002C68A9">
                      <w:pPr>
                        <w:jc w:val="center"/>
                        <w:rPr>
                          <w:rFonts w:ascii="Sylfaen" w:hAnsi="Sylfaen" w:cs="Sylfaen"/>
                          <w:b/>
                          <w:bCs/>
                          <w:sz w:val="20"/>
                          <w:szCs w:val="22"/>
                          <w:lang w:val="ka-GE"/>
                        </w:rPr>
                      </w:pPr>
                      <w:r>
                        <w:rPr>
                          <w:rFonts w:ascii="Sylfaen" w:hAnsi="Sylfaen" w:cs="Sylfaen"/>
                          <w:b/>
                          <w:bCs/>
                          <w:sz w:val="20"/>
                          <w:szCs w:val="22"/>
                          <w:lang w:val="ka-GE"/>
                        </w:rPr>
                        <w:t>მინისტრი</w:t>
                      </w:r>
                    </w:p>
                    <w:p w14:paraId="63DF2B7F" w14:textId="77777777" w:rsidR="002976BE" w:rsidRPr="00930506" w:rsidRDefault="002976BE" w:rsidP="00F713AF">
                      <w:pPr>
                        <w:pStyle w:val="BodyTextIndent"/>
                        <w:ind w:left="0"/>
                        <w:rPr>
                          <w:b w:val="0"/>
                          <w:i w:val="0"/>
                          <w:sz w:val="20"/>
                          <w:szCs w:val="22"/>
                        </w:rPr>
                      </w:pPr>
                    </w:p>
                    <w:p w14:paraId="0394A0C0" w14:textId="77777777" w:rsidR="002976BE" w:rsidRPr="00930506" w:rsidRDefault="002976BE" w:rsidP="002976BE">
                      <w:pPr>
                        <w:pStyle w:val="BodyTextIndent"/>
                        <w:ind w:left="0"/>
                        <w:jc w:val="center"/>
                        <w:rPr>
                          <w:b w:val="0"/>
                          <w:i w:val="0"/>
                          <w:sz w:val="20"/>
                          <w:szCs w:val="22"/>
                        </w:rPr>
                      </w:pPr>
                    </w:p>
                    <w:p w14:paraId="77E791A8" w14:textId="77777777" w:rsidR="002976BE" w:rsidRPr="00446551" w:rsidRDefault="002976BE" w:rsidP="002976BE">
                      <w:pPr>
                        <w:pStyle w:val="BodyTextIndent"/>
                        <w:ind w:left="0"/>
                        <w:jc w:val="center"/>
                        <w:rPr>
                          <w:b w:val="0"/>
                          <w:i w:val="0"/>
                          <w:sz w:val="20"/>
                          <w:szCs w:val="22"/>
                        </w:rPr>
                      </w:pPr>
                      <w:r w:rsidRPr="00446551">
                        <w:rPr>
                          <w:rFonts w:cs="AcadNusx"/>
                          <w:b w:val="0"/>
                          <w:bCs w:val="0"/>
                          <w:i w:val="0"/>
                          <w:sz w:val="20"/>
                          <w:szCs w:val="20"/>
                        </w:rPr>
                        <w:t>_________________________________</w:t>
                      </w:r>
                    </w:p>
                    <w:p w14:paraId="09CBC4CF" w14:textId="77777777" w:rsidR="002976BE" w:rsidRPr="00930506" w:rsidRDefault="002976BE" w:rsidP="002976BE">
                      <w:pPr>
                        <w:jc w:val="center"/>
                        <w:rPr>
                          <w:rFonts w:ascii="Sylfaen" w:hAnsi="Sylfaen" w:cs="AcadNusx"/>
                          <w:bCs/>
                          <w:color w:val="000000"/>
                          <w:sz w:val="20"/>
                          <w:szCs w:val="22"/>
                          <w:lang w:val="ka-GE"/>
                        </w:rPr>
                      </w:pPr>
                    </w:p>
                    <w:p w14:paraId="6949E687" w14:textId="77777777" w:rsidR="002976BE" w:rsidRPr="005A7CED" w:rsidRDefault="002976BE" w:rsidP="005A7CED">
                      <w:pPr>
                        <w:rPr>
                          <w:rFonts w:ascii="Sylfaen" w:hAnsi="Sylfaen" w:cs="AcadNusx"/>
                          <w:bCs/>
                          <w:sz w:val="20"/>
                          <w:szCs w:val="20"/>
                          <w:lang w:val="ka-GE"/>
                        </w:rPr>
                      </w:pPr>
                    </w:p>
                  </w:txbxContent>
                </v:textbox>
              </v:shape>
            </w:pict>
          </mc:Fallback>
        </mc:AlternateContent>
      </w:r>
    </w:p>
    <w:p w14:paraId="02FA3BD4" w14:textId="3EAB17CC" w:rsidR="00363483" w:rsidRPr="00D220CC" w:rsidRDefault="00D220CC">
      <w:pPr>
        <w:rPr>
          <w:rFonts w:ascii="Sylfaen" w:hAnsi="Sylfaen"/>
          <w:lang w:val="ka-GE"/>
        </w:rPr>
      </w:pPr>
      <w:r>
        <w:rPr>
          <w:rFonts w:ascii="Sylfaen" w:hAnsi="Sylfaen"/>
          <w:lang w:val="ka-GE"/>
        </w:rPr>
        <w:t>ს</w:t>
      </w:r>
    </w:p>
    <w:sectPr w:rsidR="00363483" w:rsidRPr="00D220CC" w:rsidSect="00BB3902">
      <w:footerReference w:type="default" r:id="rId11"/>
      <w:pgSz w:w="12240" w:h="15840"/>
      <w:pgMar w:top="1418" w:right="1418" w:bottom="1418" w:left="141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FSC" w:date="2021-01-12T18:12:00Z" w:initials="F">
    <w:p w14:paraId="796C2E75" w14:textId="57B5FAF8" w:rsidR="00953FD4" w:rsidRPr="00953FD4" w:rsidRDefault="00953FD4">
      <w:pPr>
        <w:pStyle w:val="CommentText"/>
        <w:rPr>
          <w:rFonts w:ascii="Sylfaen" w:hAnsi="Sylfaen"/>
          <w:lang w:val="ka-GE"/>
        </w:rPr>
      </w:pPr>
      <w:r>
        <w:rPr>
          <w:rStyle w:val="CommentReference"/>
        </w:rPr>
        <w:annotationRef/>
      </w:r>
      <w:r>
        <w:rPr>
          <w:rFonts w:ascii="Sylfaen" w:hAnsi="Sylfaen"/>
          <w:lang w:val="ka-GE"/>
        </w:rPr>
        <w:t>უფასოდ მოგვიმზადებენ?</w:t>
      </w:r>
      <w:r w:rsidR="00EF2D3C">
        <w:rPr>
          <w:rFonts w:ascii="Sylfaen" w:hAnsi="Sylfaen"/>
          <w:lang w:val="ka-GE"/>
        </w:rPr>
        <w:t xml:space="preserve"> ანუ ეს მედიატორები, რომელთაც მე ვქირაობ, როგორც წესი, ამ ასოციაციის წევრები იქნებიან და მე თავისი წევრების გადამზადებაში გადავიხდი ფულს, ჩემი მიზნებისთვის...</w:t>
      </w:r>
    </w:p>
  </w:comment>
  <w:comment w:id="2" w:author="FSC" w:date="2021-01-12T18:04:00Z" w:initials="F">
    <w:p w14:paraId="498DBE98" w14:textId="1FDAB78D" w:rsidR="00E16BC3" w:rsidRPr="00E16BC3" w:rsidRDefault="00E16BC3">
      <w:pPr>
        <w:pStyle w:val="CommentText"/>
        <w:rPr>
          <w:rFonts w:asciiTheme="minorHAnsi" w:hAnsiTheme="minorHAnsi"/>
          <w:lang w:val="ka-GE"/>
        </w:rPr>
      </w:pPr>
      <w:r>
        <w:rPr>
          <w:rStyle w:val="CommentReference"/>
        </w:rPr>
        <w:annotationRef/>
      </w:r>
      <w:r>
        <w:rPr>
          <w:rFonts w:asciiTheme="minorHAnsi" w:hAnsiTheme="minorHAnsi"/>
          <w:lang w:val="ka-GE"/>
        </w:rPr>
        <w:t>ცოტა უზუსტობა გამოდის, პირველ პუნქტში წერია ერთობლივი პროექტების განხორციელებაო და აქ კიდევ, ამ მიზნით, ერთობლივი ღონისძიებების განხორციელბაო.</w:t>
      </w:r>
    </w:p>
  </w:comment>
  <w:comment w:id="3" w:author="FSC" w:date="2021-01-12T18:05:00Z" w:initials="F">
    <w:p w14:paraId="414DFE69" w14:textId="7FFCD70A" w:rsidR="00E16BC3" w:rsidRPr="00E16BC3" w:rsidRDefault="00E16BC3">
      <w:pPr>
        <w:pStyle w:val="CommentText"/>
        <w:rPr>
          <w:rFonts w:ascii="Sylfaen" w:hAnsi="Sylfaen"/>
          <w:lang w:val="ka-GE"/>
        </w:rPr>
      </w:pPr>
      <w:r>
        <w:rPr>
          <w:rStyle w:val="CommentReference"/>
        </w:rPr>
        <w:annotationRef/>
      </w:r>
      <w:r>
        <w:rPr>
          <w:rFonts w:ascii="Sylfaen" w:hAnsi="Sylfaen"/>
          <w:lang w:val="ka-GE"/>
        </w:rPr>
        <w:t>ესეც 2.1 პუნქტში წერია, მგონი უკვე</w:t>
      </w:r>
    </w:p>
  </w:comment>
  <w:comment w:id="9" w:author="Gela Chigoshvili" w:date="2021-01-13T11:30:00Z" w:initials="GC">
    <w:p w14:paraId="51FCB722" w14:textId="77B463FC" w:rsidR="00B4280B" w:rsidRPr="00B4280B" w:rsidRDefault="00B4280B">
      <w:pPr>
        <w:pStyle w:val="CommentText"/>
        <w:rPr>
          <w:rFonts w:ascii="Sylfaen" w:hAnsi="Sylfaen"/>
          <w:lang w:val="ka-GE"/>
        </w:rPr>
      </w:pPr>
      <w:r>
        <w:rPr>
          <w:rStyle w:val="CommentReference"/>
        </w:rPr>
        <w:annotationRef/>
      </w:r>
      <w:r>
        <w:rPr>
          <w:rFonts w:ascii="Sylfaen" w:hAnsi="Sylfaen"/>
          <w:lang w:val="ka-GE"/>
        </w:rPr>
        <w:t xml:space="preserve">გამომდინარე იქიდან, რომ ეს პუნქტი ითვალისწინებს ერთმანეთის რესურსის გამოყენების შესაძლებლობას, იგულისხმება, რომ ასოციაციასაც შეუძლია ისარგებლოს სამინისტროს რესურსით, ამიტომ უმჯობესია, აქ დაემატოს დათქმა, რომ მეორე მხარის თანხმობით გამოიყენოს რესურსი კონკრეტული პროექტის მიზნებისთვის. </w:t>
      </w:r>
    </w:p>
  </w:comment>
  <w:comment w:id="10" w:author="FSC" w:date="2021-01-12T18:10:00Z" w:initials="F">
    <w:p w14:paraId="4996FF6A" w14:textId="39635BD0" w:rsidR="00953FD4" w:rsidRPr="00953FD4" w:rsidRDefault="00953FD4">
      <w:pPr>
        <w:pStyle w:val="CommentText"/>
        <w:rPr>
          <w:rFonts w:ascii="Sylfaen" w:hAnsi="Sylfaen"/>
          <w:lang w:val="ka-GE"/>
        </w:rPr>
      </w:pPr>
      <w:r>
        <w:rPr>
          <w:rStyle w:val="CommentReference"/>
        </w:rPr>
        <w:annotationRef/>
      </w:r>
      <w:r>
        <w:rPr>
          <w:rFonts w:ascii="Sylfaen" w:hAnsi="Sylfaen"/>
          <w:lang w:val="ka-GE"/>
        </w:rPr>
        <w:t>ყურადღებას გავამახვილებდი, რომ ხელმოწეის მერე კანცელარიაში დარეგისტრირდეს, რომ ვიცოდეთ რომ ასეთი მემორანდუმი არსებობს და აღნუსხული იყოს...</w:t>
      </w:r>
    </w:p>
  </w:comment>
  <w:comment w:id="11" w:author="FSC" w:date="2021-01-12T18:06:00Z" w:initials="F">
    <w:p w14:paraId="543DD674" w14:textId="16DBBF53" w:rsidR="00E16BC3" w:rsidRPr="00E16BC3" w:rsidRDefault="00E16BC3">
      <w:pPr>
        <w:pStyle w:val="CommentText"/>
        <w:rPr>
          <w:rFonts w:asciiTheme="minorHAnsi" w:hAnsiTheme="minorHAnsi"/>
          <w:lang w:val="ka-GE"/>
        </w:rPr>
      </w:pPr>
      <w:r>
        <w:rPr>
          <w:rStyle w:val="CommentReference"/>
        </w:rPr>
        <w:annotationRef/>
      </w:r>
      <w:r>
        <w:rPr>
          <w:rFonts w:asciiTheme="minorHAnsi" w:hAnsiTheme="minorHAnsi"/>
          <w:lang w:val="ka-GE"/>
        </w:rPr>
        <w:t>,,მიმართავენ ყველა ზომას“ ჯობია, ალბათ, ,,ვალდებულია“ არაა მემორანდუმის კონტექსტი.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6C2E75" w15:done="0"/>
  <w15:commentEx w15:paraId="498DBE98" w15:done="0"/>
  <w15:commentEx w15:paraId="414DFE69" w15:done="0"/>
  <w15:commentEx w15:paraId="51FCB722" w15:done="0"/>
  <w15:commentEx w15:paraId="4996FF6A" w15:done="0"/>
  <w15:commentEx w15:paraId="543DD6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09E81" w14:textId="77777777" w:rsidR="006B232A" w:rsidRDefault="006B232A">
      <w:r>
        <w:separator/>
      </w:r>
    </w:p>
  </w:endnote>
  <w:endnote w:type="continuationSeparator" w:id="0">
    <w:p w14:paraId="7E7915C9" w14:textId="77777777" w:rsidR="006B232A" w:rsidRDefault="006B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cadNusx">
    <w:panose1 w:val="00000000000000000000"/>
    <w:charset w:val="00"/>
    <w:family w:val="auto"/>
    <w:pitch w:val="variable"/>
    <w:sig w:usb0="00000287" w:usb1="00000000" w:usb2="00000000" w:usb3="00000000" w:csb0="0000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152362006"/>
      <w:docPartObj>
        <w:docPartGallery w:val="Page Numbers (Bottom of Page)"/>
        <w:docPartUnique/>
      </w:docPartObj>
    </w:sdtPr>
    <w:sdtEndPr>
      <w:rPr>
        <w:noProof/>
      </w:rPr>
    </w:sdtEndPr>
    <w:sdtContent>
      <w:p w14:paraId="134E334C" w14:textId="3B3F914F" w:rsidR="00446551" w:rsidRPr="00B52C21" w:rsidRDefault="002976BE" w:rsidP="00446551">
        <w:pPr>
          <w:pStyle w:val="Footer"/>
          <w:jc w:val="center"/>
          <w:rPr>
            <w:sz w:val="16"/>
            <w:szCs w:val="16"/>
          </w:rPr>
        </w:pPr>
        <w:r w:rsidRPr="00B52C21">
          <w:rPr>
            <w:sz w:val="16"/>
            <w:szCs w:val="16"/>
          </w:rPr>
          <w:t>~</w:t>
        </w:r>
        <w:r w:rsidRPr="00B52C21">
          <w:rPr>
            <w:sz w:val="16"/>
            <w:szCs w:val="16"/>
          </w:rPr>
          <w:fldChar w:fldCharType="begin"/>
        </w:r>
        <w:r w:rsidRPr="00B52C21">
          <w:rPr>
            <w:sz w:val="16"/>
            <w:szCs w:val="16"/>
          </w:rPr>
          <w:instrText xml:space="preserve"> PAGE   \* MERGEFORMAT </w:instrText>
        </w:r>
        <w:r w:rsidRPr="00B52C21">
          <w:rPr>
            <w:sz w:val="16"/>
            <w:szCs w:val="16"/>
          </w:rPr>
          <w:fldChar w:fldCharType="separate"/>
        </w:r>
        <w:r w:rsidR="005B2B4B">
          <w:rPr>
            <w:noProof/>
            <w:sz w:val="16"/>
            <w:szCs w:val="16"/>
          </w:rPr>
          <w:t>3</w:t>
        </w:r>
        <w:r w:rsidRPr="00B52C21">
          <w:rPr>
            <w:noProof/>
            <w:sz w:val="16"/>
            <w:szCs w:val="16"/>
          </w:rPr>
          <w:fldChar w:fldCharType="end"/>
        </w:r>
        <w:r w:rsidRPr="00B52C21">
          <w:rPr>
            <w:noProof/>
            <w:sz w:val="16"/>
            <w:szCs w:val="16"/>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7CDB4" w14:textId="77777777" w:rsidR="006B232A" w:rsidRDefault="006B232A">
      <w:r>
        <w:separator/>
      </w:r>
    </w:p>
  </w:footnote>
  <w:footnote w:type="continuationSeparator" w:id="0">
    <w:p w14:paraId="66F590BE" w14:textId="77777777" w:rsidR="006B232A" w:rsidRDefault="006B2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6F03"/>
    <w:multiLevelType w:val="multilevel"/>
    <w:tmpl w:val="466C06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24E24A9"/>
    <w:multiLevelType w:val="multilevel"/>
    <w:tmpl w:val="9C1EADA2"/>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A9258F"/>
    <w:multiLevelType w:val="multilevel"/>
    <w:tmpl w:val="6B6A332E"/>
    <w:lvl w:ilvl="0">
      <w:start w:val="1"/>
      <w:numFmt w:val="decimal"/>
      <w:lvlText w:val="%1."/>
      <w:lvlJc w:val="left"/>
      <w:pPr>
        <w:ind w:left="6390" w:hanging="360"/>
      </w:pPr>
      <w:rPr>
        <w:rFonts w:hint="default"/>
      </w:rPr>
    </w:lvl>
    <w:lvl w:ilvl="1">
      <w:start w:val="1"/>
      <w:numFmt w:val="decimal"/>
      <w:isLgl/>
      <w:lvlText w:val="%1.%2"/>
      <w:lvlJc w:val="left"/>
      <w:pPr>
        <w:ind w:left="6390" w:hanging="360"/>
      </w:pPr>
      <w:rPr>
        <w:rFonts w:hint="default"/>
      </w:rPr>
    </w:lvl>
    <w:lvl w:ilvl="2">
      <w:start w:val="1"/>
      <w:numFmt w:val="decimal"/>
      <w:isLgl/>
      <w:lvlText w:val="%1.%2.%3"/>
      <w:lvlJc w:val="left"/>
      <w:pPr>
        <w:ind w:left="6750" w:hanging="720"/>
      </w:pPr>
      <w:rPr>
        <w:rFonts w:hint="default"/>
      </w:rPr>
    </w:lvl>
    <w:lvl w:ilvl="3">
      <w:start w:val="1"/>
      <w:numFmt w:val="decimal"/>
      <w:isLgl/>
      <w:lvlText w:val="%1.%2.%3.%4"/>
      <w:lvlJc w:val="left"/>
      <w:pPr>
        <w:ind w:left="6750" w:hanging="720"/>
      </w:pPr>
      <w:rPr>
        <w:rFonts w:hint="default"/>
      </w:rPr>
    </w:lvl>
    <w:lvl w:ilvl="4">
      <w:start w:val="1"/>
      <w:numFmt w:val="decimal"/>
      <w:isLgl/>
      <w:lvlText w:val="%1.%2.%3.%4.%5"/>
      <w:lvlJc w:val="left"/>
      <w:pPr>
        <w:ind w:left="6750" w:hanging="720"/>
      </w:pPr>
      <w:rPr>
        <w:rFonts w:hint="default"/>
      </w:rPr>
    </w:lvl>
    <w:lvl w:ilvl="5">
      <w:start w:val="1"/>
      <w:numFmt w:val="decimal"/>
      <w:isLgl/>
      <w:lvlText w:val="%1.%2.%3.%4.%5.%6"/>
      <w:lvlJc w:val="left"/>
      <w:pPr>
        <w:ind w:left="7110" w:hanging="1080"/>
      </w:pPr>
      <w:rPr>
        <w:rFonts w:hint="default"/>
      </w:rPr>
    </w:lvl>
    <w:lvl w:ilvl="6">
      <w:start w:val="1"/>
      <w:numFmt w:val="decimal"/>
      <w:isLgl/>
      <w:lvlText w:val="%1.%2.%3.%4.%5.%6.%7"/>
      <w:lvlJc w:val="left"/>
      <w:pPr>
        <w:ind w:left="7110" w:hanging="1080"/>
      </w:pPr>
      <w:rPr>
        <w:rFonts w:hint="default"/>
      </w:rPr>
    </w:lvl>
    <w:lvl w:ilvl="7">
      <w:start w:val="1"/>
      <w:numFmt w:val="decimal"/>
      <w:isLgl/>
      <w:lvlText w:val="%1.%2.%3.%4.%5.%6.%7.%8"/>
      <w:lvlJc w:val="left"/>
      <w:pPr>
        <w:ind w:left="7470" w:hanging="1440"/>
      </w:pPr>
      <w:rPr>
        <w:rFonts w:hint="default"/>
      </w:rPr>
    </w:lvl>
    <w:lvl w:ilvl="8">
      <w:start w:val="1"/>
      <w:numFmt w:val="decimal"/>
      <w:isLgl/>
      <w:lvlText w:val="%1.%2.%3.%4.%5.%6.%7.%8.%9"/>
      <w:lvlJc w:val="left"/>
      <w:pPr>
        <w:ind w:left="7470" w:hanging="1440"/>
      </w:pPr>
      <w:rPr>
        <w:rFonts w:hint="default"/>
      </w:rPr>
    </w:lvl>
  </w:abstractNum>
  <w:abstractNum w:abstractNumId="3">
    <w:nsid w:val="449B3B41"/>
    <w:multiLevelType w:val="multilevel"/>
    <w:tmpl w:val="EBB2C444"/>
    <w:styleLink w:val="Style1"/>
    <w:lvl w:ilvl="0">
      <w:start w:val="3"/>
      <w:numFmt w:val="decimal"/>
      <w:lvlText w:val="%1."/>
      <w:lvlJc w:val="left"/>
      <w:pPr>
        <w:ind w:left="6390" w:hanging="360"/>
      </w:pPr>
      <w:rPr>
        <w:rFonts w:hint="default"/>
      </w:rPr>
    </w:lvl>
    <w:lvl w:ilvl="1">
      <w:start w:val="1"/>
      <w:numFmt w:val="decimal"/>
      <w:isLgl/>
      <w:lvlText w:val="%1.%2"/>
      <w:lvlJc w:val="left"/>
      <w:pPr>
        <w:ind w:left="6390" w:hanging="360"/>
      </w:pPr>
      <w:rPr>
        <w:rFonts w:hint="default"/>
      </w:rPr>
    </w:lvl>
    <w:lvl w:ilvl="2">
      <w:start w:val="1"/>
      <w:numFmt w:val="decimal"/>
      <w:isLgl/>
      <w:lvlText w:val="%1.%2.%3"/>
      <w:lvlJc w:val="left"/>
      <w:pPr>
        <w:ind w:left="6750" w:hanging="720"/>
      </w:pPr>
      <w:rPr>
        <w:rFonts w:hint="default"/>
      </w:rPr>
    </w:lvl>
    <w:lvl w:ilvl="3">
      <w:start w:val="1"/>
      <w:numFmt w:val="decimal"/>
      <w:isLgl/>
      <w:lvlText w:val="%1.%2.%3.%4"/>
      <w:lvlJc w:val="left"/>
      <w:pPr>
        <w:ind w:left="6750" w:hanging="720"/>
      </w:pPr>
      <w:rPr>
        <w:rFonts w:hint="default"/>
      </w:rPr>
    </w:lvl>
    <w:lvl w:ilvl="4">
      <w:start w:val="1"/>
      <w:numFmt w:val="decimal"/>
      <w:isLgl/>
      <w:lvlText w:val="%1.%2.%3.%4.%5"/>
      <w:lvlJc w:val="left"/>
      <w:pPr>
        <w:ind w:left="6750" w:hanging="720"/>
      </w:pPr>
      <w:rPr>
        <w:rFonts w:hint="default"/>
      </w:rPr>
    </w:lvl>
    <w:lvl w:ilvl="5">
      <w:start w:val="1"/>
      <w:numFmt w:val="decimal"/>
      <w:isLgl/>
      <w:lvlText w:val="%1.%2.%3.%4.%5.%6"/>
      <w:lvlJc w:val="left"/>
      <w:pPr>
        <w:ind w:left="7110" w:hanging="1080"/>
      </w:pPr>
      <w:rPr>
        <w:rFonts w:hint="default"/>
      </w:rPr>
    </w:lvl>
    <w:lvl w:ilvl="6">
      <w:start w:val="1"/>
      <w:numFmt w:val="decimal"/>
      <w:isLgl/>
      <w:lvlText w:val="%1.%2.%3.%4.%5.%6.%7"/>
      <w:lvlJc w:val="left"/>
      <w:pPr>
        <w:ind w:left="7110" w:hanging="1080"/>
      </w:pPr>
      <w:rPr>
        <w:rFonts w:hint="default"/>
      </w:rPr>
    </w:lvl>
    <w:lvl w:ilvl="7">
      <w:start w:val="1"/>
      <w:numFmt w:val="decimal"/>
      <w:isLgl/>
      <w:lvlText w:val="%1.%2.%3.%4.%5.%6.%7.%8"/>
      <w:lvlJc w:val="left"/>
      <w:pPr>
        <w:ind w:left="7470" w:hanging="1440"/>
      </w:pPr>
      <w:rPr>
        <w:rFonts w:hint="default"/>
      </w:rPr>
    </w:lvl>
    <w:lvl w:ilvl="8">
      <w:start w:val="1"/>
      <w:numFmt w:val="decimal"/>
      <w:isLgl/>
      <w:lvlText w:val="%1.%2.%3.%4.%5.%6.%7.%8.%9"/>
      <w:lvlJc w:val="left"/>
      <w:pPr>
        <w:ind w:left="7470" w:hanging="1440"/>
      </w:pPr>
      <w:rPr>
        <w:rFonts w:hint="default"/>
      </w:rPr>
    </w:lvl>
  </w:abstractNum>
  <w:abstractNum w:abstractNumId="4">
    <w:nsid w:val="4C6C227E"/>
    <w:multiLevelType w:val="multilevel"/>
    <w:tmpl w:val="EBB2C444"/>
    <w:numStyleLink w:val="Style1"/>
  </w:abstractNum>
  <w:abstractNum w:abstractNumId="5">
    <w:nsid w:val="74012850"/>
    <w:multiLevelType w:val="multilevel"/>
    <w:tmpl w:val="BB7CFFBC"/>
    <w:lvl w:ilvl="0">
      <w:start w:val="7"/>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SC">
    <w15:presenceInfo w15:providerId="None" w15:userId="FSC"/>
  </w15:person>
  <w15:person w15:author="Gela Chigoshvili">
    <w15:presenceInfo w15:providerId="AD" w15:userId="S-1-5-21-603140316-3897794599-156124947-2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8EA"/>
    <w:rsid w:val="00002D8D"/>
    <w:rsid w:val="00183555"/>
    <w:rsid w:val="001C002D"/>
    <w:rsid w:val="001C04F5"/>
    <w:rsid w:val="001E5041"/>
    <w:rsid w:val="001F776F"/>
    <w:rsid w:val="00205AD7"/>
    <w:rsid w:val="002918B1"/>
    <w:rsid w:val="002976BE"/>
    <w:rsid w:val="002B5535"/>
    <w:rsid w:val="002C1024"/>
    <w:rsid w:val="002C68A9"/>
    <w:rsid w:val="00362BB6"/>
    <w:rsid w:val="00363483"/>
    <w:rsid w:val="00465408"/>
    <w:rsid w:val="004E75D9"/>
    <w:rsid w:val="00500A54"/>
    <w:rsid w:val="005023B5"/>
    <w:rsid w:val="00503F25"/>
    <w:rsid w:val="00595719"/>
    <w:rsid w:val="005A559F"/>
    <w:rsid w:val="005A7CED"/>
    <w:rsid w:val="005B164E"/>
    <w:rsid w:val="005B2B4B"/>
    <w:rsid w:val="005C5BB0"/>
    <w:rsid w:val="00693109"/>
    <w:rsid w:val="006B232A"/>
    <w:rsid w:val="006B5C16"/>
    <w:rsid w:val="007308EA"/>
    <w:rsid w:val="007760EF"/>
    <w:rsid w:val="0079185E"/>
    <w:rsid w:val="0079460A"/>
    <w:rsid w:val="007B18A7"/>
    <w:rsid w:val="007C3CE6"/>
    <w:rsid w:val="008075C5"/>
    <w:rsid w:val="00845AE2"/>
    <w:rsid w:val="0085246E"/>
    <w:rsid w:val="00872F28"/>
    <w:rsid w:val="0087675A"/>
    <w:rsid w:val="008B1CDE"/>
    <w:rsid w:val="008B68E9"/>
    <w:rsid w:val="009003FA"/>
    <w:rsid w:val="00953FD4"/>
    <w:rsid w:val="009631DC"/>
    <w:rsid w:val="009818DA"/>
    <w:rsid w:val="00986286"/>
    <w:rsid w:val="009A07EA"/>
    <w:rsid w:val="009C2F85"/>
    <w:rsid w:val="00A16D5E"/>
    <w:rsid w:val="00A37915"/>
    <w:rsid w:val="00A74A8F"/>
    <w:rsid w:val="00A96809"/>
    <w:rsid w:val="00AD25CA"/>
    <w:rsid w:val="00B0656B"/>
    <w:rsid w:val="00B23D5C"/>
    <w:rsid w:val="00B4280B"/>
    <w:rsid w:val="00B934CD"/>
    <w:rsid w:val="00B93F69"/>
    <w:rsid w:val="00BA041D"/>
    <w:rsid w:val="00C32300"/>
    <w:rsid w:val="00C60639"/>
    <w:rsid w:val="00C7064E"/>
    <w:rsid w:val="00C80BDC"/>
    <w:rsid w:val="00D220CC"/>
    <w:rsid w:val="00D877F7"/>
    <w:rsid w:val="00D96599"/>
    <w:rsid w:val="00DA7857"/>
    <w:rsid w:val="00E16BC3"/>
    <w:rsid w:val="00E366EC"/>
    <w:rsid w:val="00E40F72"/>
    <w:rsid w:val="00EA5F66"/>
    <w:rsid w:val="00EF2D3C"/>
    <w:rsid w:val="00F16A3D"/>
    <w:rsid w:val="00F173A9"/>
    <w:rsid w:val="00F70C0A"/>
    <w:rsid w:val="00F7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6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2976BE"/>
    <w:pPr>
      <w:ind w:left="360"/>
    </w:pPr>
    <w:rPr>
      <w:rFonts w:ascii="Sylfaen" w:hAnsi="Sylfaen"/>
      <w:b/>
      <w:bCs/>
      <w:i/>
      <w:color w:val="000000"/>
      <w:sz w:val="18"/>
      <w:szCs w:val="18"/>
      <w:lang w:val="ka-GE"/>
    </w:rPr>
  </w:style>
  <w:style w:type="character" w:customStyle="1" w:styleId="BodyTextIndentChar">
    <w:name w:val="Body Text Indent Char"/>
    <w:basedOn w:val="DefaultParagraphFont"/>
    <w:link w:val="BodyTextIndent"/>
    <w:semiHidden/>
    <w:rsid w:val="002976BE"/>
    <w:rPr>
      <w:rFonts w:ascii="Sylfaen" w:eastAsia="Times New Roman" w:hAnsi="Sylfaen" w:cs="Times New Roman"/>
      <w:b/>
      <w:bCs/>
      <w:i/>
      <w:color w:val="000000"/>
      <w:sz w:val="18"/>
      <w:szCs w:val="18"/>
      <w:lang w:val="ka-GE"/>
    </w:rPr>
  </w:style>
  <w:style w:type="paragraph" w:styleId="ListParagraph">
    <w:name w:val="List Paragraph"/>
    <w:basedOn w:val="Normal"/>
    <w:uiPriority w:val="99"/>
    <w:qFormat/>
    <w:rsid w:val="002976BE"/>
    <w:pPr>
      <w:spacing w:after="200" w:line="276" w:lineRule="auto"/>
      <w:ind w:left="720"/>
    </w:pPr>
    <w:rPr>
      <w:rFonts w:ascii="Calibri" w:hAnsi="Calibri" w:cs="Calibri"/>
      <w:sz w:val="22"/>
      <w:szCs w:val="22"/>
    </w:rPr>
  </w:style>
  <w:style w:type="numbering" w:customStyle="1" w:styleId="Style1">
    <w:name w:val="Style1"/>
    <w:uiPriority w:val="99"/>
    <w:rsid w:val="002976BE"/>
    <w:pPr>
      <w:numPr>
        <w:numId w:val="3"/>
      </w:numPr>
    </w:pPr>
  </w:style>
  <w:style w:type="paragraph" w:styleId="Footer">
    <w:name w:val="footer"/>
    <w:basedOn w:val="Normal"/>
    <w:link w:val="FooterChar"/>
    <w:uiPriority w:val="99"/>
    <w:unhideWhenUsed/>
    <w:rsid w:val="002976BE"/>
    <w:pPr>
      <w:tabs>
        <w:tab w:val="center" w:pos="4680"/>
        <w:tab w:val="right" w:pos="9360"/>
      </w:tabs>
    </w:pPr>
  </w:style>
  <w:style w:type="character" w:customStyle="1" w:styleId="FooterChar">
    <w:name w:val="Footer Char"/>
    <w:basedOn w:val="DefaultParagraphFont"/>
    <w:link w:val="Footer"/>
    <w:uiPriority w:val="99"/>
    <w:rsid w:val="002976B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76BE"/>
    <w:rPr>
      <w:color w:val="0563C1" w:themeColor="hyperlink"/>
      <w:u w:val="single"/>
    </w:rPr>
  </w:style>
  <w:style w:type="paragraph" w:styleId="BalloonText">
    <w:name w:val="Balloon Text"/>
    <w:basedOn w:val="Normal"/>
    <w:link w:val="BalloonTextChar"/>
    <w:uiPriority w:val="99"/>
    <w:semiHidden/>
    <w:unhideWhenUsed/>
    <w:rsid w:val="00F713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3A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16BC3"/>
    <w:rPr>
      <w:sz w:val="16"/>
      <w:szCs w:val="16"/>
    </w:rPr>
  </w:style>
  <w:style w:type="paragraph" w:styleId="CommentText">
    <w:name w:val="annotation text"/>
    <w:basedOn w:val="Normal"/>
    <w:link w:val="CommentTextChar"/>
    <w:uiPriority w:val="99"/>
    <w:semiHidden/>
    <w:unhideWhenUsed/>
    <w:rsid w:val="00E16BC3"/>
    <w:rPr>
      <w:sz w:val="20"/>
      <w:szCs w:val="20"/>
    </w:rPr>
  </w:style>
  <w:style w:type="character" w:customStyle="1" w:styleId="CommentTextChar">
    <w:name w:val="Comment Text Char"/>
    <w:basedOn w:val="DefaultParagraphFont"/>
    <w:link w:val="CommentText"/>
    <w:uiPriority w:val="99"/>
    <w:semiHidden/>
    <w:rsid w:val="00E16B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6BC3"/>
    <w:rPr>
      <w:b/>
      <w:bCs/>
    </w:rPr>
  </w:style>
  <w:style w:type="character" w:customStyle="1" w:styleId="CommentSubjectChar">
    <w:name w:val="Comment Subject Char"/>
    <w:basedOn w:val="CommentTextChar"/>
    <w:link w:val="CommentSubject"/>
    <w:uiPriority w:val="99"/>
    <w:semiHidden/>
    <w:rsid w:val="00E16BC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6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2976BE"/>
    <w:pPr>
      <w:ind w:left="360"/>
    </w:pPr>
    <w:rPr>
      <w:rFonts w:ascii="Sylfaen" w:hAnsi="Sylfaen"/>
      <w:b/>
      <w:bCs/>
      <w:i/>
      <w:color w:val="000000"/>
      <w:sz w:val="18"/>
      <w:szCs w:val="18"/>
      <w:lang w:val="ka-GE"/>
    </w:rPr>
  </w:style>
  <w:style w:type="character" w:customStyle="1" w:styleId="BodyTextIndentChar">
    <w:name w:val="Body Text Indent Char"/>
    <w:basedOn w:val="DefaultParagraphFont"/>
    <w:link w:val="BodyTextIndent"/>
    <w:semiHidden/>
    <w:rsid w:val="002976BE"/>
    <w:rPr>
      <w:rFonts w:ascii="Sylfaen" w:eastAsia="Times New Roman" w:hAnsi="Sylfaen" w:cs="Times New Roman"/>
      <w:b/>
      <w:bCs/>
      <w:i/>
      <w:color w:val="000000"/>
      <w:sz w:val="18"/>
      <w:szCs w:val="18"/>
      <w:lang w:val="ka-GE"/>
    </w:rPr>
  </w:style>
  <w:style w:type="paragraph" w:styleId="ListParagraph">
    <w:name w:val="List Paragraph"/>
    <w:basedOn w:val="Normal"/>
    <w:uiPriority w:val="99"/>
    <w:qFormat/>
    <w:rsid w:val="002976BE"/>
    <w:pPr>
      <w:spacing w:after="200" w:line="276" w:lineRule="auto"/>
      <w:ind w:left="720"/>
    </w:pPr>
    <w:rPr>
      <w:rFonts w:ascii="Calibri" w:hAnsi="Calibri" w:cs="Calibri"/>
      <w:sz w:val="22"/>
      <w:szCs w:val="22"/>
    </w:rPr>
  </w:style>
  <w:style w:type="numbering" w:customStyle="1" w:styleId="Style1">
    <w:name w:val="Style1"/>
    <w:uiPriority w:val="99"/>
    <w:rsid w:val="002976BE"/>
    <w:pPr>
      <w:numPr>
        <w:numId w:val="3"/>
      </w:numPr>
    </w:pPr>
  </w:style>
  <w:style w:type="paragraph" w:styleId="Footer">
    <w:name w:val="footer"/>
    <w:basedOn w:val="Normal"/>
    <w:link w:val="FooterChar"/>
    <w:uiPriority w:val="99"/>
    <w:unhideWhenUsed/>
    <w:rsid w:val="002976BE"/>
    <w:pPr>
      <w:tabs>
        <w:tab w:val="center" w:pos="4680"/>
        <w:tab w:val="right" w:pos="9360"/>
      </w:tabs>
    </w:pPr>
  </w:style>
  <w:style w:type="character" w:customStyle="1" w:styleId="FooterChar">
    <w:name w:val="Footer Char"/>
    <w:basedOn w:val="DefaultParagraphFont"/>
    <w:link w:val="Footer"/>
    <w:uiPriority w:val="99"/>
    <w:rsid w:val="002976B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76BE"/>
    <w:rPr>
      <w:color w:val="0563C1" w:themeColor="hyperlink"/>
      <w:u w:val="single"/>
    </w:rPr>
  </w:style>
  <w:style w:type="paragraph" w:styleId="BalloonText">
    <w:name w:val="Balloon Text"/>
    <w:basedOn w:val="Normal"/>
    <w:link w:val="BalloonTextChar"/>
    <w:uiPriority w:val="99"/>
    <w:semiHidden/>
    <w:unhideWhenUsed/>
    <w:rsid w:val="00F713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3A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16BC3"/>
    <w:rPr>
      <w:sz w:val="16"/>
      <w:szCs w:val="16"/>
    </w:rPr>
  </w:style>
  <w:style w:type="paragraph" w:styleId="CommentText">
    <w:name w:val="annotation text"/>
    <w:basedOn w:val="Normal"/>
    <w:link w:val="CommentTextChar"/>
    <w:uiPriority w:val="99"/>
    <w:semiHidden/>
    <w:unhideWhenUsed/>
    <w:rsid w:val="00E16BC3"/>
    <w:rPr>
      <w:sz w:val="20"/>
      <w:szCs w:val="20"/>
    </w:rPr>
  </w:style>
  <w:style w:type="character" w:customStyle="1" w:styleId="CommentTextChar">
    <w:name w:val="Comment Text Char"/>
    <w:basedOn w:val="DefaultParagraphFont"/>
    <w:link w:val="CommentText"/>
    <w:uiPriority w:val="99"/>
    <w:semiHidden/>
    <w:rsid w:val="00E16B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6BC3"/>
    <w:rPr>
      <w:b/>
      <w:bCs/>
    </w:rPr>
  </w:style>
  <w:style w:type="character" w:customStyle="1" w:styleId="CommentSubjectChar">
    <w:name w:val="Comment Subject Char"/>
    <w:basedOn w:val="CommentTextChar"/>
    <w:link w:val="CommentSubject"/>
    <w:uiPriority w:val="99"/>
    <w:semiHidden/>
    <w:rsid w:val="00E16BC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82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Kapanadze</dc:creator>
  <cp:lastModifiedBy>USER</cp:lastModifiedBy>
  <cp:revision>2</cp:revision>
  <dcterms:created xsi:type="dcterms:W3CDTF">2021-01-13T10:57:00Z</dcterms:created>
  <dcterms:modified xsi:type="dcterms:W3CDTF">2021-01-13T10:57:00Z</dcterms:modified>
</cp:coreProperties>
</file>